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36" w:rsidRDefault="00E950DC">
      <w:bookmarkStart w:id="0" w:name="_GoBack"/>
      <w:bookmarkEnd w:id="0"/>
      <w:r>
        <w:t>AN</w:t>
      </w:r>
      <w:r w:rsidR="006C3636">
        <w:t xml:space="preserve">ALYSIS:  </w:t>
      </w:r>
      <w:smartTag w:uri="urn:schemas-microsoft-com:office:smarttags" w:element="City">
        <w:smartTag w:uri="urn:schemas-microsoft-com:office:smarttags" w:element="place">
          <w:r w:rsidR="006C3636">
            <w:t>Saratoga</w:t>
          </w:r>
        </w:smartTag>
      </w:smartTag>
      <w:r w:rsidR="006C3636">
        <w:t>, June – October 1777</w:t>
      </w:r>
    </w:p>
    <w:p w:rsidR="006C3636" w:rsidRDefault="006C3636"/>
    <w:p w:rsidR="006C3636" w:rsidRDefault="006C3636">
      <w:r>
        <w:t xml:space="preserve">Instructor Notes:  </w:t>
      </w:r>
    </w:p>
    <w:p w:rsidR="006C3636" w:rsidRPr="006C3636" w:rsidRDefault="006C3636" w:rsidP="00A76C8D">
      <w:pPr>
        <w:numPr>
          <w:ilvl w:val="0"/>
          <w:numId w:val="5"/>
        </w:numPr>
        <w:tabs>
          <w:tab w:val="clear" w:pos="3060"/>
          <w:tab w:val="num" w:pos="2160"/>
        </w:tabs>
        <w:ind w:hanging="1440"/>
        <w:rPr>
          <w:b/>
        </w:rPr>
      </w:pPr>
      <w:r>
        <w:t>Animated actions within a slide is annotated by (</w:t>
      </w:r>
      <w:r w:rsidRPr="006C3636">
        <w:rPr>
          <w:i/>
          <w:color w:val="FF0000"/>
        </w:rPr>
        <w:t>Click Slide</w:t>
      </w:r>
      <w:r>
        <w:t>)</w:t>
      </w:r>
    </w:p>
    <w:p w:rsidR="006C3636" w:rsidRPr="006C3636" w:rsidRDefault="006C3636" w:rsidP="00A76C8D">
      <w:pPr>
        <w:numPr>
          <w:ilvl w:val="0"/>
          <w:numId w:val="5"/>
        </w:numPr>
        <w:tabs>
          <w:tab w:val="clear" w:pos="3060"/>
          <w:tab w:val="num" w:pos="2160"/>
        </w:tabs>
        <w:ind w:left="2160" w:hanging="540"/>
        <w:rPr>
          <w:i/>
        </w:rPr>
      </w:pPr>
      <w:r w:rsidRPr="006C3636">
        <w:rPr>
          <w:i/>
        </w:rPr>
        <w:t xml:space="preserve">Italics </w:t>
      </w:r>
      <w:r>
        <w:t>denote either discussion questions or doctrinal terms.  Doctrinal terms will sometimes be followed with the FM reference in (Parenthesis).</w:t>
      </w:r>
    </w:p>
    <w:p w:rsidR="006C3636" w:rsidRDefault="006C3636"/>
    <w:p w:rsidR="006C3636" w:rsidRDefault="006070A6">
      <w:r w:rsidRPr="006070A6">
        <w:rPr>
          <w:b/>
        </w:rPr>
        <w:t>SLIDE 1</w:t>
      </w:r>
      <w:r>
        <w:t xml:space="preserve"> – Introduction.  The Battle of Saratoga is essentially two separate engagements separated by two and one half weeks, but fought in the same general area. It becomes the turning point of the war and transforms the war from an isolated revolution of colonies against their mother country, to a ‘world war’ involving several European </w:t>
      </w:r>
      <w:r w:rsidR="003728CE">
        <w:t>counties.</w:t>
      </w:r>
    </w:p>
    <w:p w:rsidR="006070A6" w:rsidRDefault="006070A6">
      <w:pPr>
        <w:rPr>
          <w:b/>
        </w:rPr>
      </w:pPr>
    </w:p>
    <w:p w:rsidR="006C3636" w:rsidRPr="00A76C8D" w:rsidRDefault="00A76C8D">
      <w:pPr>
        <w:rPr>
          <w:b/>
        </w:rPr>
      </w:pPr>
      <w:r w:rsidRPr="00A76C8D">
        <w:rPr>
          <w:b/>
        </w:rPr>
        <w:t>SLIDE 2</w:t>
      </w:r>
    </w:p>
    <w:p w:rsidR="00A76C8D" w:rsidRDefault="00A76C8D"/>
    <w:p w:rsidR="00817850" w:rsidRDefault="00D56774" w:rsidP="00A76C8D">
      <w:pPr>
        <w:numPr>
          <w:ilvl w:val="1"/>
          <w:numId w:val="5"/>
        </w:numPr>
        <w:tabs>
          <w:tab w:val="clear" w:pos="1440"/>
          <w:tab w:val="num" w:pos="360"/>
        </w:tabs>
        <w:ind w:hanging="1440"/>
      </w:pPr>
      <w:r w:rsidRPr="000474E2">
        <w:rPr>
          <w:u w:val="single"/>
        </w:rPr>
        <w:t>Strategic Overview</w:t>
      </w:r>
      <w:r>
        <w:t>:</w:t>
      </w:r>
      <w:r w:rsidR="00A76C8D">
        <w:t xml:space="preserve"> </w:t>
      </w:r>
    </w:p>
    <w:p w:rsidR="00D56774" w:rsidRDefault="00D56774"/>
    <w:p w:rsidR="00D56774" w:rsidRDefault="00D56774">
      <w:r>
        <w:tab/>
      </w:r>
      <w:r w:rsidR="00EA6CF4">
        <w:t xml:space="preserve">The </w:t>
      </w:r>
      <w:r w:rsidR="000165B9">
        <w:t>British strategic plan of 1776</w:t>
      </w:r>
      <w:r>
        <w:t xml:space="preserve"> had sought to</w:t>
      </w:r>
      <w:r w:rsidR="000165B9">
        <w:t xml:space="preserve"> eventually</w:t>
      </w:r>
      <w:r>
        <w:t xml:space="preserve"> </w:t>
      </w:r>
      <w:r w:rsidR="0088212A">
        <w:t>unite</w:t>
      </w:r>
      <w:r>
        <w:t xml:space="preserve"> the </w:t>
      </w:r>
      <w:smartTag w:uri="urn:schemas-microsoft-com:office:smarttags" w:element="State">
        <w:r>
          <w:t>New York</w:t>
        </w:r>
      </w:smartTag>
      <w:r>
        <w:t xml:space="preserve"> invasion force with</w:t>
      </w:r>
      <w:r w:rsidR="000165B9">
        <w:t xml:space="preserve"> their forces based in </w:t>
      </w:r>
      <w:smartTag w:uri="urn:schemas-microsoft-com:office:smarttags" w:element="place">
        <w:smartTag w:uri="urn:schemas-microsoft-com:office:smarttags" w:element="country-region">
          <w:r w:rsidR="000165B9">
            <w:t>Canada</w:t>
          </w:r>
        </w:smartTag>
      </w:smartTag>
      <w:r w:rsidR="00BC6693">
        <w:t xml:space="preserve"> (</w:t>
      </w:r>
      <w:r w:rsidR="00BC6693" w:rsidRPr="00BC6693">
        <w:rPr>
          <w:i/>
          <w:color w:val="FF0000"/>
        </w:rPr>
        <w:t>Click Slide</w:t>
      </w:r>
      <w:r w:rsidR="00BC6693">
        <w:t>)</w:t>
      </w:r>
      <w:r>
        <w:t xml:space="preserve">.  </w:t>
      </w:r>
      <w:r w:rsidR="000165B9">
        <w:t>Thus, w</w:t>
      </w:r>
      <w:r w:rsidR="00EA6CF4">
        <w:t xml:space="preserve">hile Howe battled </w:t>
      </w:r>
      <w:smartTag w:uri="urn:schemas-microsoft-com:office:smarttags" w:element="State">
        <w:r w:rsidR="00EA6CF4">
          <w:t>Washington</w:t>
        </w:r>
      </w:smartTag>
      <w:r w:rsidR="00EA6CF4">
        <w:t xml:space="preserve"> in </w:t>
      </w:r>
      <w:smartTag w:uri="urn:schemas-microsoft-com:office:smarttags" w:element="State">
        <w:r w:rsidR="00EA6CF4">
          <w:t>New York</w:t>
        </w:r>
      </w:smartTag>
      <w:r w:rsidR="00EA6CF4">
        <w:t xml:space="preserve"> and </w:t>
      </w:r>
      <w:smartTag w:uri="urn:schemas-microsoft-com:office:smarttags" w:element="State">
        <w:r w:rsidR="00EA6CF4">
          <w:t>New Jersey</w:t>
        </w:r>
      </w:smartTag>
      <w:r w:rsidR="00EA6CF4">
        <w:t xml:space="preserve">, Sir Guy </w:t>
      </w:r>
      <w:r>
        <w:t>Carlton</w:t>
      </w:r>
      <w:r w:rsidR="00EA6CF4">
        <w:t xml:space="preserve">, commanding the British forces in </w:t>
      </w:r>
      <w:smartTag w:uri="urn:schemas-microsoft-com:office:smarttags" w:element="country-region">
        <w:smartTag w:uri="urn:schemas-microsoft-com:office:smarttags" w:element="place">
          <w:r w:rsidR="00EA6CF4">
            <w:t>Canada</w:t>
          </w:r>
        </w:smartTag>
      </w:smartTag>
      <w:r w:rsidR="00EA6CF4">
        <w:t xml:space="preserve">, drove south and had several tactical victories.  However for strategic reasons, he felt his advances toward </w:t>
      </w:r>
      <w:smartTag w:uri="urn:schemas-microsoft-com:office:smarttags" w:element="State">
        <w:r w:rsidR="00EA6CF4">
          <w:t>New York</w:t>
        </w:r>
      </w:smartTag>
      <w:r w:rsidR="00EA6CF4">
        <w:t xml:space="preserve"> could not be held and eventually</w:t>
      </w:r>
      <w:r>
        <w:t xml:space="preserve"> withdrew </w:t>
      </w:r>
      <w:r w:rsidR="00EA6CF4">
        <w:t xml:space="preserve">back to </w:t>
      </w:r>
      <w:smartTag w:uri="urn:schemas-microsoft-com:office:smarttags" w:element="country-region">
        <w:smartTag w:uri="urn:schemas-microsoft-com:office:smarttags" w:element="place">
          <w:r>
            <w:t>Canada</w:t>
          </w:r>
        </w:smartTag>
      </w:smartTag>
      <w:r>
        <w:t xml:space="preserve">. </w:t>
      </w:r>
      <w:r w:rsidR="00EA6CF4">
        <w:t xml:space="preserve"> </w:t>
      </w:r>
      <w:r>
        <w:t xml:space="preserve"> </w:t>
      </w:r>
      <w:r w:rsidR="0088212A">
        <w:t>By the end of</w:t>
      </w:r>
      <w:r w:rsidR="000165B9">
        <w:t xml:space="preserve"> 1776, while </w:t>
      </w:r>
      <w:r w:rsidR="0088212A">
        <w:t xml:space="preserve">the British had overwhelming tactical victories throughout </w:t>
      </w:r>
      <w:smartTag w:uri="urn:schemas-microsoft-com:office:smarttags" w:element="State">
        <w:r w:rsidR="0088212A">
          <w:t>New York</w:t>
        </w:r>
      </w:smartTag>
      <w:r w:rsidR="0088212A">
        <w:t xml:space="preserve"> and </w:t>
      </w:r>
      <w:smartTag w:uri="urn:schemas-microsoft-com:office:smarttags" w:element="State">
        <w:r w:rsidR="0088212A">
          <w:t>New Jersey</w:t>
        </w:r>
      </w:smartTag>
      <w:r w:rsidR="0088212A">
        <w:t xml:space="preserve"> </w:t>
      </w:r>
      <w:r w:rsidR="000165B9">
        <w:t xml:space="preserve">(with the exception of </w:t>
      </w:r>
      <w:smartTag w:uri="urn:schemas-microsoft-com:office:smarttags" w:element="State">
        <w:r w:rsidR="000165B9">
          <w:t>Washington</w:t>
        </w:r>
      </w:smartTag>
      <w:r w:rsidR="000165B9">
        <w:t xml:space="preserve">’s raid on </w:t>
      </w:r>
      <w:smartTag w:uri="urn:schemas-microsoft-com:office:smarttags" w:element="City">
        <w:r w:rsidR="000165B9">
          <w:t>Trenton</w:t>
        </w:r>
      </w:smartTag>
      <w:r w:rsidR="000165B9">
        <w:t xml:space="preserve"> and </w:t>
      </w:r>
      <w:smartTag w:uri="urn:schemas-microsoft-com:office:smarttags" w:element="place">
        <w:r w:rsidR="000165B9">
          <w:t>Princeton</w:t>
        </w:r>
      </w:smartTag>
      <w:r w:rsidR="000165B9">
        <w:t xml:space="preserve">) </w:t>
      </w:r>
      <w:r w:rsidR="0088212A">
        <w:t>the situation was</w:t>
      </w:r>
      <w:r w:rsidR="00081AF1">
        <w:t xml:space="preserve"> </w:t>
      </w:r>
      <w:r w:rsidR="0088212A">
        <w:t>strategically empty</w:t>
      </w:r>
      <w:r w:rsidR="000165B9">
        <w:t xml:space="preserve">.  </w:t>
      </w:r>
      <w:smartTag w:uri="urn:schemas-microsoft-com:office:smarttags" w:element="State">
        <w:smartTag w:uri="urn:schemas-microsoft-com:office:smarttags" w:element="place">
          <w:r w:rsidR="0088212A">
            <w:t>Washington</w:t>
          </w:r>
        </w:smartTag>
      </w:smartTag>
      <w:r w:rsidR="0088212A">
        <w:t>’s Army still existed and the New England States remained attached to the rest of the colonies.</w:t>
      </w:r>
      <w:r w:rsidR="003728CE">
        <w:t xml:space="preserve"> (</w:t>
      </w:r>
      <w:r w:rsidR="003728CE" w:rsidRPr="00BC6693">
        <w:rPr>
          <w:i/>
          <w:color w:val="FF0000"/>
        </w:rPr>
        <w:t>Click Slide</w:t>
      </w:r>
      <w:r w:rsidR="003728CE">
        <w:t>)</w:t>
      </w:r>
    </w:p>
    <w:p w:rsidR="00D56774" w:rsidRDefault="00D56774"/>
    <w:p w:rsidR="00D56774" w:rsidRDefault="00D56774">
      <w:r>
        <w:tab/>
      </w:r>
      <w:r w:rsidR="000165B9">
        <w:t>Thus, the</w:t>
      </w:r>
      <w:r>
        <w:t xml:space="preserve"> overall goal to join forces and cut NE off was still alive in 1777</w:t>
      </w:r>
      <w:r w:rsidR="002F4C10">
        <w:t xml:space="preserve"> and the</w:t>
      </w:r>
      <w:r>
        <w:t xml:space="preserve"> </w:t>
      </w:r>
      <w:r w:rsidR="000165B9">
        <w:t xml:space="preserve">English </w:t>
      </w:r>
      <w:r w:rsidR="002F4C10">
        <w:t>Secretary of State for</w:t>
      </w:r>
      <w:r>
        <w:t xml:space="preserve"> America, </w:t>
      </w:r>
      <w:r w:rsidR="000165B9">
        <w:t xml:space="preserve">Lord </w:t>
      </w:r>
      <w:r w:rsidR="002F4C10">
        <w:t xml:space="preserve">George </w:t>
      </w:r>
      <w:r w:rsidR="000165B9">
        <w:t>Germain,</w:t>
      </w:r>
      <w:r w:rsidR="002F4C10">
        <w:t xml:space="preserve"> </w:t>
      </w:r>
      <w:r>
        <w:t>was in a position to</w:t>
      </w:r>
      <w:r w:rsidR="0088212A">
        <w:t xml:space="preserve"> complete what had begun the year prior.</w:t>
      </w:r>
      <w:r>
        <w:t xml:space="preserve"> </w:t>
      </w:r>
      <w:r w:rsidR="00B60DB8">
        <w:t xml:space="preserve"> </w:t>
      </w:r>
      <w:r>
        <w:t xml:space="preserve">However, </w:t>
      </w:r>
      <w:r w:rsidR="00B60DB8">
        <w:t xml:space="preserve">in February, 1777, </w:t>
      </w:r>
      <w:r w:rsidR="0088212A">
        <w:t>ins</w:t>
      </w:r>
      <w:r w:rsidR="00966212">
        <w:t>t</w:t>
      </w:r>
      <w:r w:rsidR="0088212A">
        <w:t>ead of focusing the British forces on one</w:t>
      </w:r>
      <w:r w:rsidR="00966212">
        <w:t xml:space="preserve"> goal, </w:t>
      </w:r>
      <w:r>
        <w:t>he approve</w:t>
      </w:r>
      <w:r w:rsidR="00B60DB8">
        <w:t>d</w:t>
      </w:r>
      <w:r>
        <w:t xml:space="preserve"> two separate</w:t>
      </w:r>
      <w:r w:rsidR="00966212">
        <w:t>, diverging</w:t>
      </w:r>
      <w:r>
        <w:t xml:space="preserve"> campaigns.  </w:t>
      </w:r>
      <w:r w:rsidR="002F4C10">
        <w:t xml:space="preserve">At the end of the 1776 campaign, </w:t>
      </w:r>
      <w:r>
        <w:t>General Howe</w:t>
      </w:r>
      <w:r w:rsidR="00BC6693">
        <w:t>, the overall commander of British forces in America,</w:t>
      </w:r>
      <w:r>
        <w:t xml:space="preserve"> decided to shift </w:t>
      </w:r>
      <w:r w:rsidR="00BC6693">
        <w:t>the</w:t>
      </w:r>
      <w:r w:rsidR="006E64F0">
        <w:t xml:space="preserve"> primary objective</w:t>
      </w:r>
      <w:r w:rsidR="00BC6693">
        <w:t xml:space="preserve"> of his New York fo</w:t>
      </w:r>
      <w:r w:rsidR="003728CE">
        <w:t>r</w:t>
      </w:r>
      <w:r w:rsidR="00BC6693">
        <w:t>ces</w:t>
      </w:r>
      <w:r w:rsidR="006E64F0">
        <w:t xml:space="preserve"> to the capture of the American </w:t>
      </w:r>
      <w:r w:rsidR="00966212">
        <w:t>c</w:t>
      </w:r>
      <w:r w:rsidR="006E64F0">
        <w:t>apital of Philadelphia</w:t>
      </w:r>
      <w:r w:rsidR="003728CE">
        <w:t xml:space="preserve"> (</w:t>
      </w:r>
      <w:r w:rsidR="003728CE" w:rsidRPr="00BC6693">
        <w:rPr>
          <w:i/>
          <w:color w:val="FF0000"/>
        </w:rPr>
        <w:t>Click Slide</w:t>
      </w:r>
      <w:r w:rsidR="003728CE">
        <w:t>)</w:t>
      </w:r>
      <w:r w:rsidR="006E64F0">
        <w:t xml:space="preserve">, while </w:t>
      </w:r>
      <w:r w:rsidR="00DE5912">
        <w:t xml:space="preserve">also agreeing to </w:t>
      </w:r>
      <w:r w:rsidR="006E64F0">
        <w:t xml:space="preserve">support </w:t>
      </w:r>
      <w:r w:rsidR="00DE5912">
        <w:t>a</w:t>
      </w:r>
      <w:r w:rsidR="006E64F0">
        <w:t xml:space="preserve"> Canadian force in their movement south</w:t>
      </w:r>
      <w:r w:rsidR="00DE5912">
        <w:t>, at an undetermined time, with an undetermined strength</w:t>
      </w:r>
      <w:r w:rsidR="003728CE">
        <w:t xml:space="preserve"> (</w:t>
      </w:r>
      <w:r w:rsidR="003728CE" w:rsidRPr="00BC6693">
        <w:rPr>
          <w:i/>
          <w:color w:val="FF0000"/>
        </w:rPr>
        <w:t>Click Slide</w:t>
      </w:r>
      <w:r w:rsidR="003728CE">
        <w:t>)</w:t>
      </w:r>
      <w:r w:rsidR="006E64F0">
        <w:t>.</w:t>
      </w:r>
      <w:r w:rsidR="00CE7587">
        <w:t xml:space="preserve"> </w:t>
      </w:r>
      <w:r w:rsidR="006E64F0">
        <w:t xml:space="preserve"> </w:t>
      </w:r>
      <w:r w:rsidR="00C940B3">
        <w:t xml:space="preserve">This </w:t>
      </w:r>
      <w:r w:rsidR="00DE5912">
        <w:t xml:space="preserve">vague </w:t>
      </w:r>
      <w:r w:rsidR="00C940B3">
        <w:t xml:space="preserve">support, however, was dependent on </w:t>
      </w:r>
      <w:r w:rsidR="00A4089D">
        <w:t>reinforcements</w:t>
      </w:r>
      <w:r w:rsidR="00676B12">
        <w:t xml:space="preserve"> that </w:t>
      </w:r>
      <w:smartTag w:uri="urn:schemas-microsoft-com:office:smarttags" w:element="country-region">
        <w:smartTag w:uri="urn:schemas-microsoft-com:office:smarttags" w:element="place">
          <w:r w:rsidR="00676B12">
            <w:t>England</w:t>
          </w:r>
        </w:smartTag>
      </w:smartTag>
      <w:r w:rsidR="00676B12">
        <w:t xml:space="preserve"> was having difficulty supplying</w:t>
      </w:r>
      <w:r w:rsidR="00C940B3">
        <w:t xml:space="preserve">.  </w:t>
      </w:r>
      <w:r w:rsidR="00DE5912">
        <w:t>After Germain approved Howe’s plan, he was approached by</w:t>
      </w:r>
      <w:r w:rsidR="00C940B3">
        <w:t xml:space="preserve"> </w:t>
      </w:r>
      <w:r w:rsidR="00EA6CF4">
        <w:t xml:space="preserve">MG John </w:t>
      </w:r>
      <w:r w:rsidR="00C940B3">
        <w:t xml:space="preserve">Burgoyne, </w:t>
      </w:r>
      <w:smartTag w:uri="urn:schemas-microsoft-com:office:smarttags" w:element="City">
        <w:r w:rsidR="00EA6CF4">
          <w:t>Carlton</w:t>
        </w:r>
      </w:smartTag>
      <w:r w:rsidR="00EA6CF4">
        <w:t xml:space="preserve">’s </w:t>
      </w:r>
      <w:r w:rsidR="00C940B3" w:rsidRPr="00EA6CF4">
        <w:t xml:space="preserve">deputy </w:t>
      </w:r>
      <w:r w:rsidR="00C940B3" w:rsidRPr="00EA6CF4">
        <w:lastRenderedPageBreak/>
        <w:t>commander</w:t>
      </w:r>
      <w:r w:rsidR="00EA6CF4">
        <w:t xml:space="preserve"> in </w:t>
      </w:r>
      <w:smartTag w:uri="urn:schemas-microsoft-com:office:smarttags" w:element="country-region">
        <w:r w:rsidR="00EA6CF4">
          <w:t>Canada</w:t>
        </w:r>
      </w:smartTag>
      <w:r w:rsidR="00EA6CF4">
        <w:t>,</w:t>
      </w:r>
      <w:r w:rsidR="00C940B3">
        <w:t xml:space="preserve"> </w:t>
      </w:r>
      <w:r w:rsidR="00DE5912">
        <w:t xml:space="preserve">who </w:t>
      </w:r>
      <w:r w:rsidR="00C940B3">
        <w:t xml:space="preserve">was in </w:t>
      </w:r>
      <w:smartTag w:uri="urn:schemas-microsoft-com:office:smarttags" w:element="country-region">
        <w:r w:rsidR="00C940B3">
          <w:t>England</w:t>
        </w:r>
      </w:smartTag>
      <w:r w:rsidR="00C940B3">
        <w:t xml:space="preserve"> to promote his plan to have 8,000 regulars </w:t>
      </w:r>
      <w:r w:rsidR="002F4C10">
        <w:t xml:space="preserve">attack </w:t>
      </w:r>
      <w:r w:rsidR="00C940B3">
        <w:t xml:space="preserve">south and link up with Howe’s troops in </w:t>
      </w:r>
      <w:smartTag w:uri="urn:schemas-microsoft-com:office:smarttags" w:element="City">
        <w:smartTag w:uri="urn:schemas-microsoft-com:office:smarttags" w:element="place">
          <w:r w:rsidR="00C940B3">
            <w:t>Albany</w:t>
          </w:r>
        </w:smartTag>
      </w:smartTag>
      <w:r w:rsidR="003728CE">
        <w:t xml:space="preserve"> (</w:t>
      </w:r>
      <w:r w:rsidR="003728CE" w:rsidRPr="00BC6693">
        <w:rPr>
          <w:i/>
          <w:color w:val="FF0000"/>
        </w:rPr>
        <w:t>Click Slide</w:t>
      </w:r>
      <w:r w:rsidR="003728CE">
        <w:t>)</w:t>
      </w:r>
      <w:r w:rsidR="00C940B3">
        <w:t>.  He would the</w:t>
      </w:r>
      <w:r w:rsidR="00966212">
        <w:t>n</w:t>
      </w:r>
      <w:r w:rsidR="00C940B3">
        <w:t xml:space="preserve"> become part of Howe’s command.  </w:t>
      </w:r>
      <w:r w:rsidR="00966212">
        <w:t>To assist this movement</w:t>
      </w:r>
      <w:r w:rsidR="00C940B3">
        <w:t xml:space="preserve">, a </w:t>
      </w:r>
      <w:r w:rsidR="002F4C10">
        <w:t xml:space="preserve">small </w:t>
      </w:r>
      <w:r w:rsidR="00C940B3">
        <w:t xml:space="preserve">force under </w:t>
      </w:r>
      <w:r w:rsidR="00BC6693">
        <w:t xml:space="preserve">Colonel Barry </w:t>
      </w:r>
      <w:r w:rsidR="00C940B3">
        <w:t xml:space="preserve">St. Leger would conduct a supporting attack from the west along the </w:t>
      </w:r>
      <w:smartTag w:uri="urn:schemas-microsoft-com:office:smarttags" w:element="place">
        <w:r w:rsidR="00C940B3">
          <w:t xml:space="preserve">Mohawk </w:t>
        </w:r>
        <w:r w:rsidR="00A4089D">
          <w:t>River</w:t>
        </w:r>
      </w:smartTag>
      <w:r w:rsidR="00C940B3">
        <w:t xml:space="preserve"> to draw forces </w:t>
      </w:r>
      <w:r w:rsidR="00574059">
        <w:t xml:space="preserve">away </w:t>
      </w:r>
      <w:r w:rsidR="00C940B3">
        <w:t>from the two main attacks</w:t>
      </w:r>
      <w:r w:rsidR="003728CE">
        <w:t xml:space="preserve"> (</w:t>
      </w:r>
      <w:r w:rsidR="003728CE" w:rsidRPr="00BC6693">
        <w:rPr>
          <w:i/>
          <w:color w:val="FF0000"/>
        </w:rPr>
        <w:t>Click Slide</w:t>
      </w:r>
      <w:r w:rsidR="003728CE">
        <w:t>)</w:t>
      </w:r>
      <w:r w:rsidR="00C940B3">
        <w:t xml:space="preserve">.  </w:t>
      </w:r>
      <w:r w:rsidR="00DE5912">
        <w:t xml:space="preserve">The Royal Secretary </w:t>
      </w:r>
      <w:r w:rsidR="00BC6693">
        <w:t xml:space="preserve">also </w:t>
      </w:r>
      <w:r w:rsidR="00DE5912">
        <w:t>approved this second plan and thus</w:t>
      </w:r>
      <w:r w:rsidR="00676B12">
        <w:t xml:space="preserve"> Burgoyne would move south on 20 June while Howe, on 23 July began his movement away from Burgoyne, by sea. </w:t>
      </w:r>
    </w:p>
    <w:p w:rsidR="00C940B3" w:rsidRDefault="00C940B3"/>
    <w:p w:rsidR="0009455B" w:rsidRDefault="00C940B3">
      <w:r>
        <w:t xml:space="preserve">DISCUSSION:  </w:t>
      </w:r>
      <w:r w:rsidR="0089333D">
        <w:t>(</w:t>
      </w:r>
      <w:r w:rsidR="0089333D" w:rsidRPr="0089333D">
        <w:rPr>
          <w:i/>
        </w:rPr>
        <w:t>NOTE: This discussion can be covered here or at the end of the section after the battle has been discussed</w:t>
      </w:r>
      <w:r w:rsidR="0089333D">
        <w:t xml:space="preserve">) </w:t>
      </w:r>
      <w:r>
        <w:t xml:space="preserve">Analyze the British plan using the POW of </w:t>
      </w:r>
      <w:r w:rsidR="00BC6693">
        <w:t>Unit</w:t>
      </w:r>
      <w:r w:rsidR="00782CD7">
        <w:t>y</w:t>
      </w:r>
      <w:r w:rsidR="00BC6693">
        <w:t xml:space="preserve"> of</w:t>
      </w:r>
      <w:r>
        <w:t xml:space="preserve"> Command/Effort, Objective</w:t>
      </w:r>
      <w:r w:rsidR="0089333D">
        <w:t>, Offensive,</w:t>
      </w:r>
      <w:r w:rsidR="00BC6693">
        <w:t xml:space="preserve"> (FM 3-0)</w:t>
      </w:r>
      <w:r w:rsidR="0089333D">
        <w:t xml:space="preserve"> </w:t>
      </w:r>
      <w:r>
        <w:t>and the concept</w:t>
      </w:r>
      <w:r w:rsidR="00773134">
        <w:t xml:space="preserve"> of </w:t>
      </w:r>
      <w:r w:rsidR="009C3DC3">
        <w:t>interior</w:t>
      </w:r>
      <w:r w:rsidR="00773134">
        <w:t xml:space="preserve"> lines</w:t>
      </w:r>
      <w:r w:rsidR="009C3DC3">
        <w:t>(FM 3-0, Para 5-35)</w:t>
      </w:r>
      <w:r w:rsidR="00773134">
        <w:t>:</w:t>
      </w:r>
      <w:r>
        <w:t xml:space="preserve"> </w:t>
      </w:r>
    </w:p>
    <w:p w:rsidR="0009455B" w:rsidRDefault="0009455B"/>
    <w:p w:rsidR="005965FD" w:rsidRDefault="00773134" w:rsidP="005965FD">
      <w:pPr>
        <w:autoSpaceDE w:val="0"/>
        <w:autoSpaceDN w:val="0"/>
        <w:adjustRightInd w:val="0"/>
        <w:rPr>
          <w:bCs/>
          <w:iCs/>
          <w:color w:val="000000"/>
        </w:rPr>
      </w:pPr>
      <w:r>
        <w:t>UNITY OF COMMAND/EFFORT:</w:t>
      </w:r>
      <w:r w:rsidR="0009455B">
        <w:t xml:space="preserve"> </w:t>
      </w:r>
      <w:r w:rsidR="005965FD">
        <w:t xml:space="preserve"> </w:t>
      </w:r>
      <w:r w:rsidR="005965FD" w:rsidRPr="005965FD">
        <w:rPr>
          <w:bCs/>
          <w:i/>
          <w:iCs/>
          <w:color w:val="000000"/>
        </w:rPr>
        <w:t>For every objective, ensure unity of effort under one responsible commander.</w:t>
      </w:r>
      <w:r w:rsidR="005965FD">
        <w:rPr>
          <w:bCs/>
          <w:i/>
          <w:iCs/>
          <w:color w:val="000000"/>
        </w:rPr>
        <w:t xml:space="preserve"> </w:t>
      </w:r>
      <w:r w:rsidR="005965FD">
        <w:rPr>
          <w:bCs/>
          <w:iCs/>
          <w:color w:val="000000"/>
        </w:rPr>
        <w:t xml:space="preserve"> </w:t>
      </w:r>
      <w:r w:rsidR="00966212">
        <w:rPr>
          <w:bCs/>
          <w:iCs/>
          <w:color w:val="000000"/>
        </w:rPr>
        <w:t xml:space="preserve">While General Howe was the </w:t>
      </w:r>
      <w:r w:rsidR="00081AF1">
        <w:rPr>
          <w:bCs/>
          <w:iCs/>
          <w:color w:val="000000"/>
        </w:rPr>
        <w:t>de</w:t>
      </w:r>
      <w:r w:rsidR="0074411B">
        <w:rPr>
          <w:bCs/>
          <w:iCs/>
          <w:color w:val="000000"/>
        </w:rPr>
        <w:t xml:space="preserve"> </w:t>
      </w:r>
      <w:r w:rsidR="00081AF1">
        <w:rPr>
          <w:bCs/>
          <w:iCs/>
          <w:color w:val="000000"/>
        </w:rPr>
        <w:t xml:space="preserve">facto </w:t>
      </w:r>
      <w:r w:rsidR="00966212">
        <w:rPr>
          <w:bCs/>
          <w:iCs/>
          <w:color w:val="000000"/>
        </w:rPr>
        <w:t xml:space="preserve">overall commander of forces in North America, he did not establish himself as the overall commander to accomplish the strategic goal of </w:t>
      </w:r>
      <w:r w:rsidR="00081AF1">
        <w:rPr>
          <w:bCs/>
          <w:iCs/>
          <w:color w:val="000000"/>
        </w:rPr>
        <w:t>isolating</w:t>
      </w:r>
      <w:r w:rsidR="00966212">
        <w:rPr>
          <w:bCs/>
          <w:iCs/>
          <w:color w:val="000000"/>
        </w:rPr>
        <w:t xml:space="preserve"> </w:t>
      </w:r>
      <w:smartTag w:uri="urn:schemas-microsoft-com:office:smarttags" w:element="place">
        <w:r w:rsidR="00966212">
          <w:rPr>
            <w:bCs/>
            <w:iCs/>
            <w:color w:val="000000"/>
          </w:rPr>
          <w:t>New England</w:t>
        </w:r>
      </w:smartTag>
      <w:r w:rsidR="00966212">
        <w:rPr>
          <w:bCs/>
          <w:iCs/>
          <w:color w:val="000000"/>
        </w:rPr>
        <w:t xml:space="preserve">.  </w:t>
      </w:r>
      <w:r w:rsidR="005965FD">
        <w:rPr>
          <w:bCs/>
          <w:iCs/>
          <w:color w:val="000000"/>
        </w:rPr>
        <w:t xml:space="preserve">Howe was more interested in taking </w:t>
      </w:r>
      <w:smartTag w:uri="urn:schemas-microsoft-com:office:smarttags" w:element="City">
        <w:smartTag w:uri="urn:schemas-microsoft-com:office:smarttags" w:element="place">
          <w:r w:rsidR="00A4089D">
            <w:rPr>
              <w:bCs/>
              <w:iCs/>
              <w:color w:val="000000"/>
            </w:rPr>
            <w:t>Philadelphia</w:t>
          </w:r>
        </w:smartTag>
      </w:smartTag>
      <w:r w:rsidR="005965FD">
        <w:rPr>
          <w:bCs/>
          <w:iCs/>
          <w:color w:val="000000"/>
        </w:rPr>
        <w:t xml:space="preserve"> and </w:t>
      </w:r>
      <w:r w:rsidR="00081AF1">
        <w:rPr>
          <w:bCs/>
          <w:iCs/>
          <w:color w:val="000000"/>
        </w:rPr>
        <w:t>did not co</w:t>
      </w:r>
      <w:r w:rsidR="0074411B">
        <w:rPr>
          <w:bCs/>
          <w:iCs/>
          <w:color w:val="000000"/>
        </w:rPr>
        <w:t>o</w:t>
      </w:r>
      <w:r w:rsidR="00081AF1">
        <w:rPr>
          <w:bCs/>
          <w:iCs/>
          <w:color w:val="000000"/>
        </w:rPr>
        <w:t>rdinate</w:t>
      </w:r>
      <w:r w:rsidR="005965FD">
        <w:rPr>
          <w:bCs/>
          <w:iCs/>
          <w:color w:val="000000"/>
        </w:rPr>
        <w:t xml:space="preserve"> </w:t>
      </w:r>
      <w:r w:rsidR="00966212">
        <w:rPr>
          <w:bCs/>
          <w:iCs/>
          <w:color w:val="000000"/>
        </w:rPr>
        <w:t>his effort with Burgoyne’s operation</w:t>
      </w:r>
      <w:r w:rsidR="005965FD">
        <w:rPr>
          <w:bCs/>
          <w:iCs/>
          <w:color w:val="000000"/>
        </w:rPr>
        <w:t xml:space="preserve">.  </w:t>
      </w:r>
      <w:r w:rsidR="007D44FA">
        <w:rPr>
          <w:bCs/>
          <w:iCs/>
          <w:color w:val="000000"/>
        </w:rPr>
        <w:t xml:space="preserve">Further, Burgoyne’s force from </w:t>
      </w:r>
      <w:smartTag w:uri="urn:schemas-microsoft-com:office:smarttags" w:element="country-region">
        <w:r w:rsidR="007D44FA">
          <w:rPr>
            <w:bCs/>
            <w:iCs/>
            <w:color w:val="000000"/>
          </w:rPr>
          <w:t>Canada</w:t>
        </w:r>
      </w:smartTag>
      <w:r w:rsidR="007D44FA">
        <w:rPr>
          <w:bCs/>
          <w:iCs/>
          <w:color w:val="000000"/>
        </w:rPr>
        <w:t xml:space="preserve"> would not fall under his direct command until it reached </w:t>
      </w:r>
      <w:smartTag w:uri="urn:schemas-microsoft-com:office:smarttags" w:element="City">
        <w:smartTag w:uri="urn:schemas-microsoft-com:office:smarttags" w:element="place">
          <w:r w:rsidR="007D44FA">
            <w:rPr>
              <w:bCs/>
              <w:iCs/>
              <w:color w:val="000000"/>
            </w:rPr>
            <w:t>Albany</w:t>
          </w:r>
        </w:smartTag>
      </w:smartTag>
      <w:r w:rsidR="007D44FA">
        <w:rPr>
          <w:bCs/>
          <w:iCs/>
          <w:color w:val="000000"/>
        </w:rPr>
        <w:t xml:space="preserve">.  This loose chain of command arrangement was exacerbated by the long line of communication back to </w:t>
      </w:r>
      <w:smartTag w:uri="urn:schemas-microsoft-com:office:smarttags" w:element="place">
        <w:smartTag w:uri="urn:schemas-microsoft-com:office:smarttags" w:element="country-region">
          <w:r w:rsidR="007D44FA">
            <w:rPr>
              <w:bCs/>
              <w:iCs/>
              <w:color w:val="000000"/>
            </w:rPr>
            <w:t>Great Britain</w:t>
          </w:r>
        </w:smartTag>
      </w:smartTag>
      <w:r w:rsidR="007D44FA">
        <w:rPr>
          <w:bCs/>
          <w:iCs/>
          <w:color w:val="000000"/>
        </w:rPr>
        <w:t xml:space="preserve"> and the Crown’s overall coordinator, Lord Germain.</w:t>
      </w:r>
      <w:r w:rsidR="005965FD">
        <w:rPr>
          <w:bCs/>
          <w:iCs/>
          <w:color w:val="000000"/>
        </w:rPr>
        <w:t xml:space="preserve">  </w:t>
      </w:r>
    </w:p>
    <w:p w:rsidR="00966212" w:rsidRDefault="007D44FA" w:rsidP="00773134">
      <w:pPr>
        <w:autoSpaceDE w:val="0"/>
        <w:autoSpaceDN w:val="0"/>
        <w:adjustRightInd w:val="0"/>
        <w:ind w:firstLine="720"/>
      </w:pPr>
      <w:r>
        <w:rPr>
          <w:bCs/>
          <w:iCs/>
          <w:color w:val="000000"/>
        </w:rPr>
        <w:t>One could argue</w:t>
      </w:r>
      <w:r w:rsidR="005965FD">
        <w:rPr>
          <w:bCs/>
          <w:iCs/>
          <w:color w:val="000000"/>
        </w:rPr>
        <w:t xml:space="preserve"> that while there was no Unity of Command, there was Unity of Effort.  </w:t>
      </w:r>
      <w:r w:rsidR="00574059" w:rsidRPr="00966212">
        <w:t>Germain saw these two operations as mutually supporting</w:t>
      </w:r>
      <w:r>
        <w:t>.  Both</w:t>
      </w:r>
      <w:r w:rsidR="00574059" w:rsidRPr="00966212">
        <w:t xml:space="preserve"> movements </w:t>
      </w:r>
      <w:r>
        <w:t>forced</w:t>
      </w:r>
      <w:r w:rsidR="00966212">
        <w:t xml:space="preserve"> the American’s to choose between either defending against the northern or southern attack</w:t>
      </w:r>
      <w:r w:rsidR="00C97C15" w:rsidRPr="00966212">
        <w:t xml:space="preserve">. Either way, the Americans could not possibly defeat both movements – one would surely be victorious.  </w:t>
      </w:r>
      <w:r>
        <w:t>The British</w:t>
      </w:r>
      <w:r w:rsidR="00966212">
        <w:t xml:space="preserve"> believed that</w:t>
      </w:r>
      <w:r w:rsidR="00574059" w:rsidRPr="00966212">
        <w:t xml:space="preserve"> the Americans did not have </w:t>
      </w:r>
      <w:r w:rsidR="00966212">
        <w:t>sufficient</w:t>
      </w:r>
      <w:r w:rsidR="00574059" w:rsidRPr="00966212">
        <w:t xml:space="preserve"> forces to defeat both </w:t>
      </w:r>
      <w:r w:rsidR="00966212">
        <w:t>attacks</w:t>
      </w:r>
      <w:r w:rsidR="00574059" w:rsidRPr="00966212">
        <w:t xml:space="preserve">.  However, Germain discounted some important points:  </w:t>
      </w:r>
    </w:p>
    <w:p w:rsidR="002E3F16" w:rsidRDefault="00966212" w:rsidP="00773134">
      <w:pPr>
        <w:autoSpaceDE w:val="0"/>
        <w:autoSpaceDN w:val="0"/>
        <w:adjustRightInd w:val="0"/>
        <w:ind w:firstLine="720"/>
      </w:pPr>
      <w:r>
        <w:t xml:space="preserve">- </w:t>
      </w:r>
      <w:r w:rsidR="00574059" w:rsidRPr="00966212">
        <w:t xml:space="preserve">The Americans did not </w:t>
      </w:r>
      <w:r w:rsidR="00C97C15" w:rsidRPr="00966212">
        <w:t>put the same emphasis on</w:t>
      </w:r>
      <w:r w:rsidR="00574059" w:rsidRPr="00966212">
        <w:t xml:space="preserve"> the capital</w:t>
      </w:r>
      <w:r w:rsidR="00C97C15" w:rsidRPr="00966212">
        <w:t xml:space="preserve"> as Howe did.  </w:t>
      </w:r>
      <w:smartTag w:uri="urn:schemas-microsoft-com:office:smarttags" w:element="place">
        <w:smartTag w:uri="urn:schemas-microsoft-com:office:smarttags" w:element="State">
          <w:r w:rsidR="00574059" w:rsidRPr="00966212">
            <w:t>Washington</w:t>
          </w:r>
        </w:smartTag>
      </w:smartTag>
      <w:r w:rsidR="00574059" w:rsidRPr="00966212">
        <w:t>’s main objective was to keep his army alive</w:t>
      </w:r>
      <w:r w:rsidR="002E3F16">
        <w:t>, not prevent the fall of his capital</w:t>
      </w:r>
      <w:r w:rsidR="00574059" w:rsidRPr="00966212">
        <w:t>.</w:t>
      </w:r>
      <w:r w:rsidR="00574059">
        <w:t xml:space="preserve">  </w:t>
      </w:r>
    </w:p>
    <w:p w:rsidR="00BE1959" w:rsidRDefault="002E3F16" w:rsidP="00773134">
      <w:pPr>
        <w:autoSpaceDE w:val="0"/>
        <w:autoSpaceDN w:val="0"/>
        <w:adjustRightInd w:val="0"/>
        <w:ind w:firstLine="720"/>
      </w:pPr>
      <w:r>
        <w:t>- Howe elected to move his forces by sea and attac</w:t>
      </w:r>
      <w:r w:rsidR="00755E21">
        <w:t>k</w:t>
      </w:r>
      <w:r>
        <w:t xml:space="preserve"> </w:t>
      </w:r>
      <w:smartTag w:uri="urn:schemas-microsoft-com:office:smarttags" w:element="City">
        <w:r>
          <w:t>Philadelphia</w:t>
        </w:r>
      </w:smartTag>
      <w:r>
        <w:t xml:space="preserve"> from Chesapeake Bay rather than attack it directly using an overland route (where </w:t>
      </w:r>
      <w:smartTag w:uri="urn:schemas-microsoft-com:office:smarttags" w:element="State">
        <w:smartTag w:uri="urn:schemas-microsoft-com:office:smarttags" w:element="place">
          <w:r>
            <w:t>Washington</w:t>
          </w:r>
        </w:smartTag>
      </w:smartTag>
      <w:r>
        <w:t xml:space="preserve"> was located). </w:t>
      </w:r>
      <w:r w:rsidR="00C940B3">
        <w:t xml:space="preserve">This gave </w:t>
      </w:r>
      <w:smartTag w:uri="urn:schemas-microsoft-com:office:smarttags" w:element="State">
        <w:smartTag w:uri="urn:schemas-microsoft-com:office:smarttags" w:element="place">
          <w:r w:rsidR="00C940B3">
            <w:t>Washington</w:t>
          </w:r>
        </w:smartTag>
      </w:smartTag>
      <w:r w:rsidR="00C940B3">
        <w:t xml:space="preserve"> the ability to keep his options op</w:t>
      </w:r>
      <w:r w:rsidR="0089333D">
        <w:t xml:space="preserve">en.  </w:t>
      </w:r>
      <w:r w:rsidR="00574059">
        <w:t xml:space="preserve">Since Howe decided to bypass </w:t>
      </w:r>
      <w:smartTag w:uri="urn:schemas-microsoft-com:office:smarttags" w:element="State">
        <w:r w:rsidR="00574059">
          <w:t>Washington</w:t>
        </w:r>
      </w:smartTag>
      <w:r w:rsidR="00574059">
        <w:t xml:space="preserve">’s blocking forces, it now gave him </w:t>
      </w:r>
      <w:r w:rsidR="00755E21">
        <w:rPr>
          <w:i/>
        </w:rPr>
        <w:t>interior</w:t>
      </w:r>
      <w:r w:rsidR="00574059" w:rsidRPr="00574059">
        <w:rPr>
          <w:i/>
        </w:rPr>
        <w:t xml:space="preserve"> lines </w:t>
      </w:r>
      <w:r w:rsidR="00574059">
        <w:t xml:space="preserve">between </w:t>
      </w:r>
      <w:smartTag w:uri="urn:schemas-microsoft-com:office:smarttags" w:element="State">
        <w:smartTag w:uri="urn:schemas-microsoft-com:office:smarttags" w:element="place">
          <w:r w:rsidR="00755E21">
            <w:t>Washington</w:t>
          </w:r>
        </w:smartTag>
      </w:smartTag>
      <w:r w:rsidR="00755E21">
        <w:t>’s army</w:t>
      </w:r>
      <w:r w:rsidR="00574059">
        <w:t xml:space="preserve"> and </w:t>
      </w:r>
      <w:r w:rsidR="00755E21">
        <w:t>the</w:t>
      </w:r>
      <w:r w:rsidR="00574059">
        <w:t xml:space="preserve"> northern forces. </w:t>
      </w:r>
      <w:smartTag w:uri="urn:schemas-microsoft-com:office:smarttags" w:element="State">
        <w:r w:rsidR="00BE1959">
          <w:t>Washington</w:t>
        </w:r>
      </w:smartTag>
      <w:r w:rsidR="0089333D">
        <w:t xml:space="preserve"> had the option to send forces north, which he did</w:t>
      </w:r>
      <w:r w:rsidR="00C97C15">
        <w:t xml:space="preserve"> (1,500 continental troops)</w:t>
      </w:r>
      <w:r w:rsidR="0089333D">
        <w:t xml:space="preserve">, while </w:t>
      </w:r>
      <w:r w:rsidR="00C97C15">
        <w:t xml:space="preserve">simultaneously </w:t>
      </w:r>
      <w:r w:rsidR="0089333D">
        <w:t>attacking Howe at the time and place of his choosing</w:t>
      </w:r>
      <w:r w:rsidR="00BE1959">
        <w:t xml:space="preserve"> (which </w:t>
      </w:r>
      <w:r w:rsidR="00BE1959">
        <w:lastRenderedPageBreak/>
        <w:t>he also d</w:t>
      </w:r>
      <w:r w:rsidR="00D41671">
        <w:t>i</w:t>
      </w:r>
      <w:r w:rsidR="00BE1959">
        <w:t xml:space="preserve">d at </w:t>
      </w:r>
      <w:smartTag w:uri="urn:schemas-microsoft-com:office:smarttags" w:element="place">
        <w:r w:rsidR="00BE1959">
          <w:t>Brandywine</w:t>
        </w:r>
      </w:smartTag>
      <w:r w:rsidR="00BE1959">
        <w:t>)</w:t>
      </w:r>
      <w:r w:rsidR="0089333D">
        <w:t>.</w:t>
      </w:r>
      <w:r w:rsidR="00574059">
        <w:t xml:space="preserve"> While it appears that the British were on the </w:t>
      </w:r>
      <w:r w:rsidR="00C97C15">
        <w:t xml:space="preserve">OFFENSIVE </w:t>
      </w:r>
      <w:r w:rsidR="00574059">
        <w:t xml:space="preserve">by attacking </w:t>
      </w:r>
      <w:smartTag w:uri="urn:schemas-microsoft-com:office:smarttags" w:element="City">
        <w:smartTag w:uri="urn:schemas-microsoft-com:office:smarttags" w:element="place">
          <w:r w:rsidR="00A4089D">
            <w:t>Philadelphia</w:t>
          </w:r>
        </w:smartTag>
      </w:smartTag>
      <w:r w:rsidR="00574059">
        <w:t xml:space="preserve">, </w:t>
      </w:r>
      <w:r w:rsidR="00BE1959">
        <w:t>they</w:t>
      </w:r>
      <w:r w:rsidR="00574059">
        <w:t xml:space="preserve"> had</w:t>
      </w:r>
      <w:r w:rsidR="00BE1959">
        <w:t xml:space="preserve"> in reality lost the initiative </w:t>
      </w:r>
      <w:r w:rsidR="00D41671">
        <w:t>(</w:t>
      </w:r>
      <w:r w:rsidR="00BE1959">
        <w:t xml:space="preserve">OFFENSIVE:  </w:t>
      </w:r>
      <w:r w:rsidR="00BE1959" w:rsidRPr="00574059">
        <w:rPr>
          <w:bCs/>
          <w:i/>
          <w:iCs/>
          <w:color w:val="000000"/>
        </w:rPr>
        <w:t xml:space="preserve">Seize, retain, and exploit the </w:t>
      </w:r>
      <w:r w:rsidR="00BE1959" w:rsidRPr="00574059">
        <w:rPr>
          <w:bCs/>
          <w:i/>
          <w:iCs/>
          <w:color w:val="000000"/>
          <w:u w:val="single"/>
        </w:rPr>
        <w:t>initiative</w:t>
      </w:r>
      <w:r w:rsidR="00BE1959" w:rsidRPr="00BE1959">
        <w:rPr>
          <w:bCs/>
          <w:iCs/>
          <w:color w:val="000000"/>
        </w:rPr>
        <w:t>)</w:t>
      </w:r>
      <w:r w:rsidR="00197BA4">
        <w:rPr>
          <w:bCs/>
          <w:iCs/>
          <w:color w:val="000000"/>
        </w:rPr>
        <w:t xml:space="preserve"> because </w:t>
      </w:r>
      <w:r w:rsidR="00116C88">
        <w:rPr>
          <w:bCs/>
          <w:iCs/>
          <w:color w:val="000000"/>
        </w:rPr>
        <w:t xml:space="preserve">the Americans were </w:t>
      </w:r>
      <w:r w:rsidR="00197BA4">
        <w:rPr>
          <w:bCs/>
          <w:iCs/>
          <w:color w:val="000000"/>
        </w:rPr>
        <w:t xml:space="preserve">able to successfully deal with each British threat </w:t>
      </w:r>
      <w:r w:rsidR="000747B7">
        <w:rPr>
          <w:bCs/>
          <w:iCs/>
          <w:color w:val="000000"/>
        </w:rPr>
        <w:t xml:space="preserve">sequentially on </w:t>
      </w:r>
      <w:r w:rsidR="00116C88">
        <w:rPr>
          <w:bCs/>
          <w:iCs/>
          <w:color w:val="000000"/>
        </w:rPr>
        <w:t>their</w:t>
      </w:r>
      <w:ins w:id="1" w:author="gary.linhart" w:date="2007-01-18T09:02:00Z">
        <w:r w:rsidR="00116C88">
          <w:rPr>
            <w:bCs/>
            <w:iCs/>
            <w:color w:val="000000"/>
          </w:rPr>
          <w:t xml:space="preserve"> </w:t>
        </w:r>
      </w:ins>
      <w:r w:rsidR="000747B7">
        <w:rPr>
          <w:bCs/>
          <w:iCs/>
          <w:color w:val="000000"/>
        </w:rPr>
        <w:t>own terms.</w:t>
      </w:r>
      <w:r w:rsidR="00574059">
        <w:t xml:space="preserve"> </w:t>
      </w:r>
    </w:p>
    <w:p w:rsidR="00574059" w:rsidRPr="00773134" w:rsidRDefault="00BE1959" w:rsidP="00773134">
      <w:pPr>
        <w:autoSpaceDE w:val="0"/>
        <w:autoSpaceDN w:val="0"/>
        <w:adjustRightInd w:val="0"/>
        <w:ind w:firstLine="720"/>
        <w:rPr>
          <w:b/>
          <w:bCs/>
          <w:iCs/>
          <w:color w:val="000000"/>
        </w:rPr>
      </w:pPr>
      <w:r>
        <w:t>The British Strategic plan also</w:t>
      </w:r>
      <w:r w:rsidR="00C97C15">
        <w:t xml:space="preserve"> </w:t>
      </w:r>
      <w:r w:rsidR="00574059">
        <w:t xml:space="preserve">violated </w:t>
      </w:r>
      <w:r>
        <w:t>the</w:t>
      </w:r>
      <w:r w:rsidR="00C97C15">
        <w:t xml:space="preserve"> </w:t>
      </w:r>
      <w:r w:rsidR="00574059">
        <w:t>POW</w:t>
      </w:r>
      <w:r>
        <w:t xml:space="preserve"> of</w:t>
      </w:r>
      <w:r w:rsidR="00574059">
        <w:t xml:space="preserve"> </w:t>
      </w:r>
      <w:r w:rsidR="00773134">
        <w:rPr>
          <w:bCs/>
          <w:iCs/>
          <w:color w:val="000000"/>
        </w:rPr>
        <w:t>OBJECTIVE</w:t>
      </w:r>
      <w:r w:rsidR="00574059">
        <w:rPr>
          <w:bCs/>
          <w:iCs/>
          <w:color w:val="000000"/>
        </w:rPr>
        <w:t xml:space="preserve">: </w:t>
      </w:r>
      <w:r w:rsidR="00574059" w:rsidRPr="00574059">
        <w:rPr>
          <w:bCs/>
          <w:i/>
          <w:iCs/>
          <w:color w:val="000000"/>
        </w:rPr>
        <w:t>Direct every military operation toward a clearly defined, decisive, and attainable objective.</w:t>
      </w:r>
      <w:r w:rsidR="00773134">
        <w:rPr>
          <w:bCs/>
          <w:i/>
          <w:iCs/>
          <w:color w:val="000000"/>
        </w:rPr>
        <w:t xml:space="preserve">  </w:t>
      </w:r>
      <w:r>
        <w:rPr>
          <w:bCs/>
          <w:iCs/>
          <w:color w:val="000000"/>
        </w:rPr>
        <w:t xml:space="preserve">While the overall objective – cutting off </w:t>
      </w:r>
      <w:smartTag w:uri="urn:schemas-microsoft-com:office:smarttags" w:element="place">
        <w:r>
          <w:rPr>
            <w:bCs/>
            <w:iCs/>
            <w:color w:val="000000"/>
          </w:rPr>
          <w:t>New England</w:t>
        </w:r>
      </w:smartTag>
      <w:r w:rsidR="000747B7">
        <w:rPr>
          <w:bCs/>
          <w:iCs/>
          <w:color w:val="000000"/>
        </w:rPr>
        <w:t xml:space="preserve"> </w:t>
      </w:r>
      <w:r w:rsidR="0074411B">
        <w:rPr>
          <w:bCs/>
          <w:iCs/>
          <w:color w:val="000000"/>
        </w:rPr>
        <w:t>- appeared</w:t>
      </w:r>
      <w:r>
        <w:rPr>
          <w:bCs/>
          <w:iCs/>
          <w:color w:val="000000"/>
        </w:rPr>
        <w:t xml:space="preserve"> to be </w:t>
      </w:r>
      <w:r w:rsidR="00755E21">
        <w:rPr>
          <w:bCs/>
          <w:iCs/>
          <w:color w:val="000000"/>
        </w:rPr>
        <w:t xml:space="preserve">a </w:t>
      </w:r>
      <w:r>
        <w:rPr>
          <w:bCs/>
          <w:iCs/>
          <w:color w:val="000000"/>
        </w:rPr>
        <w:t xml:space="preserve">clearly </w:t>
      </w:r>
      <w:r w:rsidRPr="00BE1959">
        <w:rPr>
          <w:bCs/>
          <w:i/>
          <w:iCs/>
          <w:color w:val="000000"/>
        </w:rPr>
        <w:t>defined</w:t>
      </w:r>
      <w:r>
        <w:rPr>
          <w:bCs/>
          <w:iCs/>
          <w:color w:val="000000"/>
        </w:rPr>
        <w:t xml:space="preserve">, </w:t>
      </w:r>
      <w:r w:rsidRPr="00BE1959">
        <w:rPr>
          <w:bCs/>
          <w:i/>
          <w:iCs/>
          <w:color w:val="000000"/>
        </w:rPr>
        <w:t>decisive</w:t>
      </w:r>
      <w:r>
        <w:rPr>
          <w:bCs/>
          <w:iCs/>
          <w:color w:val="000000"/>
        </w:rPr>
        <w:t xml:space="preserve"> and </w:t>
      </w:r>
      <w:r w:rsidRPr="00BE1959">
        <w:rPr>
          <w:bCs/>
          <w:i/>
          <w:iCs/>
          <w:color w:val="000000"/>
        </w:rPr>
        <w:t>attainable</w:t>
      </w:r>
      <w:r>
        <w:rPr>
          <w:bCs/>
          <w:iCs/>
          <w:color w:val="000000"/>
        </w:rPr>
        <w:t xml:space="preserve"> objective, the </w:t>
      </w:r>
      <w:r w:rsidR="000747B7">
        <w:rPr>
          <w:bCs/>
          <w:iCs/>
          <w:color w:val="000000"/>
        </w:rPr>
        <w:t xml:space="preserve">actions of the </w:t>
      </w:r>
      <w:r>
        <w:rPr>
          <w:bCs/>
          <w:iCs/>
          <w:color w:val="000000"/>
        </w:rPr>
        <w:t xml:space="preserve">two separate attacking forces were not.  The capture of </w:t>
      </w:r>
      <w:smartTag w:uri="urn:schemas-microsoft-com:office:smarttags" w:element="City">
        <w:smartTag w:uri="urn:schemas-microsoft-com:office:smarttags" w:element="place">
          <w:r>
            <w:rPr>
              <w:bCs/>
              <w:iCs/>
              <w:color w:val="000000"/>
            </w:rPr>
            <w:t>Philadelphia</w:t>
          </w:r>
        </w:smartTag>
      </w:smartTag>
      <w:r>
        <w:rPr>
          <w:bCs/>
          <w:iCs/>
          <w:color w:val="000000"/>
        </w:rPr>
        <w:t xml:space="preserve"> was not </w:t>
      </w:r>
      <w:r w:rsidRPr="00BE1959">
        <w:rPr>
          <w:bCs/>
          <w:i/>
          <w:iCs/>
          <w:color w:val="000000"/>
        </w:rPr>
        <w:t>decisive</w:t>
      </w:r>
      <w:r w:rsidR="000747B7">
        <w:rPr>
          <w:bCs/>
          <w:i/>
          <w:iCs/>
          <w:color w:val="000000"/>
        </w:rPr>
        <w:t xml:space="preserve">.  </w:t>
      </w:r>
      <w:r w:rsidR="000747B7" w:rsidRPr="004F074C">
        <w:rPr>
          <w:bCs/>
          <w:iCs/>
          <w:color w:val="000000"/>
        </w:rPr>
        <w:t>The Americans</w:t>
      </w:r>
      <w:r w:rsidR="004F074C">
        <w:rPr>
          <w:bCs/>
          <w:iCs/>
          <w:color w:val="000000"/>
        </w:rPr>
        <w:t xml:space="preserve">, who’s 13 colonies did not </w:t>
      </w:r>
      <w:r w:rsidR="007C4461">
        <w:rPr>
          <w:bCs/>
          <w:iCs/>
          <w:color w:val="000000"/>
        </w:rPr>
        <w:t xml:space="preserve">apply significant value to their central capital, </w:t>
      </w:r>
      <w:r w:rsidR="000747B7" w:rsidRPr="004F074C">
        <w:rPr>
          <w:bCs/>
          <w:iCs/>
          <w:color w:val="000000"/>
        </w:rPr>
        <w:t xml:space="preserve">simply moved the Continental Congress 40 miles west to </w:t>
      </w:r>
      <w:smartTag w:uri="urn:schemas-microsoft-com:office:smarttags" w:element="place">
        <w:smartTag w:uri="urn:schemas-microsoft-com:office:smarttags" w:element="City">
          <w:r w:rsidR="000747B7" w:rsidRPr="004F074C">
            <w:rPr>
              <w:bCs/>
              <w:iCs/>
              <w:color w:val="000000"/>
            </w:rPr>
            <w:t>York</w:t>
          </w:r>
        </w:smartTag>
      </w:smartTag>
      <w:r w:rsidR="000747B7">
        <w:rPr>
          <w:bCs/>
          <w:i/>
          <w:iCs/>
          <w:color w:val="000000"/>
        </w:rPr>
        <w:t>.</w:t>
      </w:r>
      <w:r>
        <w:rPr>
          <w:bCs/>
          <w:iCs/>
          <w:color w:val="000000"/>
        </w:rPr>
        <w:t xml:space="preserve">  The northern attack was not </w:t>
      </w:r>
      <w:r w:rsidRPr="00BE1959">
        <w:rPr>
          <w:bCs/>
          <w:i/>
          <w:iCs/>
          <w:color w:val="000000"/>
        </w:rPr>
        <w:t>attainable</w:t>
      </w:r>
      <w:r>
        <w:rPr>
          <w:bCs/>
          <w:iCs/>
          <w:color w:val="000000"/>
        </w:rPr>
        <w:t xml:space="preserve"> as it relied on a supporting attack from </w:t>
      </w:r>
      <w:smartTag w:uri="urn:schemas-microsoft-com:office:smarttags" w:element="City">
        <w:smartTag w:uri="urn:schemas-microsoft-com:office:smarttags" w:element="place">
          <w:r>
            <w:rPr>
              <w:bCs/>
              <w:iCs/>
              <w:color w:val="000000"/>
            </w:rPr>
            <w:t>New York City</w:t>
          </w:r>
        </w:smartTag>
      </w:smartTag>
      <w:r>
        <w:rPr>
          <w:bCs/>
          <w:iCs/>
          <w:color w:val="000000"/>
        </w:rPr>
        <w:t xml:space="preserve">, which was also never </w:t>
      </w:r>
      <w:r w:rsidRPr="00BE1959">
        <w:rPr>
          <w:bCs/>
          <w:i/>
          <w:iCs/>
          <w:color w:val="000000"/>
        </w:rPr>
        <w:t>clearly defined</w:t>
      </w:r>
      <w:r>
        <w:rPr>
          <w:bCs/>
          <w:iCs/>
          <w:color w:val="000000"/>
        </w:rPr>
        <w:t>.</w:t>
      </w:r>
      <w:r w:rsidR="00F0161E">
        <w:rPr>
          <w:bCs/>
          <w:iCs/>
          <w:color w:val="000000"/>
        </w:rPr>
        <w:t xml:space="preserve">  [As a spur to debate, what if Burgoyne had moved more quickly?  Would that</w:t>
      </w:r>
      <w:r w:rsidR="0074411B">
        <w:rPr>
          <w:bCs/>
          <w:iCs/>
          <w:color w:val="000000"/>
        </w:rPr>
        <w:t xml:space="preserve"> have</w:t>
      </w:r>
      <w:r w:rsidR="00F0161E">
        <w:rPr>
          <w:bCs/>
          <w:iCs/>
          <w:color w:val="000000"/>
        </w:rPr>
        <w:t xml:space="preserve"> made the northern attack more attainable?</w:t>
      </w:r>
      <w:r w:rsidR="007C4461">
        <w:rPr>
          <w:bCs/>
          <w:iCs/>
          <w:color w:val="000000"/>
        </w:rPr>
        <w:t>]</w:t>
      </w:r>
    </w:p>
    <w:p w:rsidR="003728CE" w:rsidRDefault="003728CE" w:rsidP="003728CE"/>
    <w:p w:rsidR="008C4C6D" w:rsidRPr="000474E2" w:rsidRDefault="008C4C6D" w:rsidP="00A76C8D">
      <w:pPr>
        <w:numPr>
          <w:ilvl w:val="1"/>
          <w:numId w:val="5"/>
        </w:numPr>
        <w:tabs>
          <w:tab w:val="clear" w:pos="1440"/>
          <w:tab w:val="num" w:pos="360"/>
        </w:tabs>
        <w:ind w:left="540" w:hanging="540"/>
        <w:rPr>
          <w:u w:val="single"/>
        </w:rPr>
      </w:pPr>
      <w:r w:rsidRPr="000474E2">
        <w:rPr>
          <w:u w:val="single"/>
        </w:rPr>
        <w:t>Comparison of Forces:</w:t>
      </w:r>
    </w:p>
    <w:p w:rsidR="006263CC" w:rsidRDefault="006263CC"/>
    <w:p w:rsidR="006263CC" w:rsidRDefault="006263CC">
      <w:r>
        <w:t>British Forces:</w:t>
      </w:r>
    </w:p>
    <w:p w:rsidR="008C4C6D" w:rsidRDefault="008C4C6D"/>
    <w:p w:rsidR="00A4089D" w:rsidRDefault="00A4089D">
      <w:r>
        <w:t>Leadership: Northern force lead by MG “Gentleman Johnny” Burgoyne.</w:t>
      </w:r>
      <w:r w:rsidR="000474E2">
        <w:t xml:space="preserve"> </w:t>
      </w:r>
    </w:p>
    <w:p w:rsidR="00A4089D" w:rsidRDefault="00A4089D" w:rsidP="00A4089D">
      <w:pPr>
        <w:numPr>
          <w:ilvl w:val="0"/>
          <w:numId w:val="1"/>
        </w:numPr>
      </w:pPr>
      <w:r>
        <w:t>Very ambitious officer:  Wanted to promote himself and seek glory</w:t>
      </w:r>
    </w:p>
    <w:p w:rsidR="00574059" w:rsidRDefault="00A4089D" w:rsidP="00A4089D">
      <w:pPr>
        <w:numPr>
          <w:ilvl w:val="0"/>
          <w:numId w:val="1"/>
        </w:numPr>
      </w:pPr>
      <w:r>
        <w:t xml:space="preserve">Married into </w:t>
      </w:r>
      <w:r w:rsidR="001B7B91">
        <w:t>N</w:t>
      </w:r>
      <w:r>
        <w:t xml:space="preserve">obility and wealth and became a soldier and politician (was a member of parliament – not an unusual occurrence during this time period) </w:t>
      </w:r>
      <w:r w:rsidR="0089333D">
        <w:t xml:space="preserve"> </w:t>
      </w:r>
    </w:p>
    <w:p w:rsidR="00E76DAF" w:rsidRDefault="00E76DAF" w:rsidP="00A4089D">
      <w:pPr>
        <w:numPr>
          <w:ilvl w:val="0"/>
          <w:numId w:val="1"/>
        </w:numPr>
      </w:pPr>
      <w:r>
        <w:t xml:space="preserve">He enjoyed his wealth and comforts, and </w:t>
      </w:r>
      <w:r w:rsidR="001B7B91">
        <w:t xml:space="preserve">was </w:t>
      </w:r>
      <w:r>
        <w:t>often in trouble due to high debts.</w:t>
      </w:r>
    </w:p>
    <w:p w:rsidR="00A4089D" w:rsidRDefault="001B7B91" w:rsidP="00A4089D">
      <w:pPr>
        <w:numPr>
          <w:ilvl w:val="0"/>
          <w:numId w:val="1"/>
        </w:numPr>
      </w:pPr>
      <w:r>
        <w:t>He was an</w:t>
      </w:r>
      <w:r w:rsidR="00A4089D">
        <w:t xml:space="preserve"> expert cavalryman and understood the importance and </w:t>
      </w:r>
      <w:r>
        <w:t>utilization</w:t>
      </w:r>
      <w:r w:rsidR="00A4089D">
        <w:t xml:space="preserve"> of artillery.</w:t>
      </w:r>
    </w:p>
    <w:p w:rsidR="00A4089D" w:rsidRDefault="00A4089D" w:rsidP="00A4089D">
      <w:pPr>
        <w:numPr>
          <w:ilvl w:val="0"/>
          <w:numId w:val="1"/>
        </w:numPr>
      </w:pPr>
      <w:r>
        <w:t xml:space="preserve">Was the junior ranking general to be sent to support Gage during the </w:t>
      </w:r>
      <w:smartTag w:uri="urn:schemas-microsoft-com:office:smarttags" w:element="City">
        <w:smartTag w:uri="urn:schemas-microsoft-com:office:smarttags" w:element="place">
          <w:r>
            <w:t>Boston</w:t>
          </w:r>
        </w:smartTag>
      </w:smartTag>
      <w:r>
        <w:t xml:space="preserve"> disaster of 1775.  He was present to see the high price paid in attacking fortified patriots at </w:t>
      </w:r>
      <w:smartTag w:uri="urn:schemas-microsoft-com:office:smarttags" w:element="place">
        <w:r>
          <w:t>Bunker Hill</w:t>
        </w:r>
      </w:smartTag>
      <w:r>
        <w:t xml:space="preserve">.  </w:t>
      </w:r>
    </w:p>
    <w:p w:rsidR="00E76DAF" w:rsidRDefault="00E76DAF" w:rsidP="00E76DAF"/>
    <w:p w:rsidR="006263CC" w:rsidRDefault="000474E2" w:rsidP="00E76DAF">
      <w:r>
        <w:t>Troops</w:t>
      </w:r>
      <w:r w:rsidR="006263CC">
        <w:t>:</w:t>
      </w:r>
      <w:r>
        <w:t xml:space="preserve"> </w:t>
      </w:r>
    </w:p>
    <w:p w:rsidR="006263CC" w:rsidRDefault="006263CC" w:rsidP="00E76DAF"/>
    <w:p w:rsidR="00755E21" w:rsidRDefault="00755E21" w:rsidP="00755E21">
      <w:pPr>
        <w:numPr>
          <w:ilvl w:val="0"/>
          <w:numId w:val="1"/>
        </w:numPr>
      </w:pPr>
      <w:r w:rsidRPr="001868A2">
        <w:rPr>
          <w:u w:val="single"/>
        </w:rPr>
        <w:t>Assets</w:t>
      </w:r>
      <w:r>
        <w:t xml:space="preserve">: Burgoyne expected the regular forces in </w:t>
      </w:r>
      <w:smartTag w:uri="urn:schemas-microsoft-com:office:smarttags" w:element="place">
        <w:smartTag w:uri="urn:schemas-microsoft-com:office:smarttags" w:element="country-region">
          <w:r>
            <w:t>Canada</w:t>
          </w:r>
        </w:smartTag>
      </w:smartTag>
      <w:r>
        <w:t xml:space="preserve"> to contain 8,000.  However, he only had</w:t>
      </w:r>
      <w:r w:rsidR="00625BA3">
        <w:t>:</w:t>
      </w:r>
    </w:p>
    <w:p w:rsidR="00625BA3" w:rsidRDefault="00625BA3" w:rsidP="00625BA3">
      <w:pPr>
        <w:ind w:left="720"/>
      </w:pPr>
    </w:p>
    <w:p w:rsidR="00625BA3" w:rsidRDefault="00C97C15" w:rsidP="00625BA3">
      <w:pPr>
        <w:numPr>
          <w:ilvl w:val="1"/>
          <w:numId w:val="1"/>
        </w:numPr>
      </w:pPr>
      <w:r>
        <w:t>4</w:t>
      </w:r>
      <w:r w:rsidR="006263CC">
        <w:t>,000 English regulars</w:t>
      </w:r>
      <w:r w:rsidR="000474E2">
        <w:t xml:space="preserve"> </w:t>
      </w:r>
    </w:p>
    <w:p w:rsidR="006263CC" w:rsidRDefault="00C97C15" w:rsidP="00625BA3">
      <w:pPr>
        <w:numPr>
          <w:ilvl w:val="1"/>
          <w:numId w:val="1"/>
        </w:numPr>
      </w:pPr>
      <w:r>
        <w:t xml:space="preserve">3,000 </w:t>
      </w:r>
      <w:r w:rsidR="000474E2">
        <w:t xml:space="preserve">German Mercenaries </w:t>
      </w:r>
    </w:p>
    <w:p w:rsidR="00665195" w:rsidRDefault="00665195" w:rsidP="00E76DAF"/>
    <w:p w:rsidR="00665195" w:rsidRDefault="00755E21" w:rsidP="00665195">
      <w:pPr>
        <w:numPr>
          <w:ilvl w:val="0"/>
          <w:numId w:val="1"/>
        </w:numPr>
      </w:pPr>
      <w:r w:rsidRPr="001868A2">
        <w:rPr>
          <w:u w:val="single"/>
        </w:rPr>
        <w:t>L</w:t>
      </w:r>
      <w:r w:rsidR="00665195" w:rsidRPr="001868A2">
        <w:rPr>
          <w:u w:val="single"/>
        </w:rPr>
        <w:t>imitations</w:t>
      </w:r>
      <w:r w:rsidR="00665195">
        <w:t>:</w:t>
      </w:r>
    </w:p>
    <w:p w:rsidR="00E76DAF" w:rsidRDefault="00755E21" w:rsidP="00665195">
      <w:pPr>
        <w:numPr>
          <w:ilvl w:val="1"/>
          <w:numId w:val="1"/>
        </w:numPr>
      </w:pPr>
      <w:r>
        <w:t>O</w:t>
      </w:r>
      <w:r w:rsidR="00665195">
        <w:t>nly 650 Canadians</w:t>
      </w:r>
      <w:r w:rsidR="000474E2">
        <w:t xml:space="preserve"> </w:t>
      </w:r>
      <w:r w:rsidR="00665195">
        <w:t>(Burgoyne had hoped for 2,000 – He did not for</w:t>
      </w:r>
      <w:r w:rsidR="00536784">
        <w:t>e</w:t>
      </w:r>
      <w:r w:rsidR="00665195">
        <w:t>see this to be a large problem as he thought that Tories would join the cause along the way – this never happened)</w:t>
      </w:r>
      <w:r w:rsidR="00E76DAF">
        <w:t xml:space="preserve"> </w:t>
      </w:r>
    </w:p>
    <w:p w:rsidR="00536784" w:rsidRDefault="00536784" w:rsidP="00665195">
      <w:pPr>
        <w:numPr>
          <w:ilvl w:val="1"/>
          <w:numId w:val="1"/>
        </w:numPr>
      </w:pPr>
      <w:r>
        <w:t xml:space="preserve">Only 500 Indians </w:t>
      </w:r>
      <w:r w:rsidR="000474E2">
        <w:t xml:space="preserve"> </w:t>
      </w:r>
      <w:r>
        <w:t>(</w:t>
      </w:r>
      <w:r w:rsidR="007C4461">
        <w:t xml:space="preserve">Burgoyne </w:t>
      </w:r>
      <w:r>
        <w:t>was hoping for 1,000).  This</w:t>
      </w:r>
      <w:r w:rsidR="009371D0">
        <w:t xml:space="preserve"> number decreased as the expedition advanced</w:t>
      </w:r>
      <w:r>
        <w:t xml:space="preserve"> </w:t>
      </w:r>
      <w:r w:rsidR="009371D0">
        <w:t>(</w:t>
      </w:r>
      <w:r>
        <w:t>many disserted along the way</w:t>
      </w:r>
      <w:r w:rsidR="009371D0">
        <w:t>)</w:t>
      </w:r>
      <w:r>
        <w:t xml:space="preserve">.  This </w:t>
      </w:r>
      <w:r w:rsidR="009371D0">
        <w:t xml:space="preserve">situation left Burgoyne’s </w:t>
      </w:r>
      <w:r>
        <w:t xml:space="preserve">army blind as Indians provided much of the intelligence collection for </w:t>
      </w:r>
      <w:r w:rsidR="00E30C5E">
        <w:t xml:space="preserve">his </w:t>
      </w:r>
      <w:r>
        <w:t>force.</w:t>
      </w:r>
      <w:r w:rsidR="000474E2">
        <w:t xml:space="preserve"> </w:t>
      </w:r>
    </w:p>
    <w:p w:rsidR="00C97C15" w:rsidRDefault="00C97C15" w:rsidP="00665195">
      <w:pPr>
        <w:numPr>
          <w:ilvl w:val="1"/>
          <w:numId w:val="1"/>
        </w:numPr>
      </w:pPr>
      <w:smartTag w:uri="urn:schemas-microsoft-com:office:smarttags" w:element="place">
        <w:r>
          <w:t>St.</w:t>
        </w:r>
      </w:smartTag>
      <w:r>
        <w:t xml:space="preserve"> Leger’s Force had very few Regulars:</w:t>
      </w:r>
    </w:p>
    <w:p w:rsidR="00C97C15" w:rsidRDefault="00C97C15" w:rsidP="00C97C15">
      <w:pPr>
        <w:numPr>
          <w:ilvl w:val="2"/>
          <w:numId w:val="1"/>
        </w:numPr>
      </w:pPr>
      <w:r>
        <w:t>500 English, German and Canadian Soldiers</w:t>
      </w:r>
      <w:r w:rsidR="000474E2">
        <w:t xml:space="preserve"> </w:t>
      </w:r>
    </w:p>
    <w:p w:rsidR="00C97C15" w:rsidRDefault="00C97C15" w:rsidP="00C97C15">
      <w:pPr>
        <w:numPr>
          <w:ilvl w:val="2"/>
          <w:numId w:val="1"/>
        </w:numPr>
      </w:pPr>
      <w:r>
        <w:t>900 Indians</w:t>
      </w:r>
      <w:r w:rsidR="000474E2">
        <w:t xml:space="preserve"> </w:t>
      </w:r>
    </w:p>
    <w:p w:rsidR="00C97C15" w:rsidRDefault="00C97C15" w:rsidP="00C97C15">
      <w:pPr>
        <w:numPr>
          <w:ilvl w:val="2"/>
          <w:numId w:val="1"/>
        </w:numPr>
      </w:pPr>
      <w:r>
        <w:t xml:space="preserve">This force was to rely on recruiting the local Tory Population which </w:t>
      </w:r>
      <w:r w:rsidR="001B7B91">
        <w:t xml:space="preserve">also </w:t>
      </w:r>
      <w:r>
        <w:t xml:space="preserve">never </w:t>
      </w:r>
      <w:r w:rsidR="00E44F19">
        <w:t>materialized</w:t>
      </w:r>
      <w:r>
        <w:t xml:space="preserve">. </w:t>
      </w:r>
    </w:p>
    <w:p w:rsidR="00755E21" w:rsidRDefault="00755E21" w:rsidP="00755E21">
      <w:pPr>
        <w:numPr>
          <w:ilvl w:val="1"/>
          <w:numId w:val="1"/>
        </w:numPr>
      </w:pPr>
      <w:r>
        <w:t>A large baggage train with many personal effects. – This would slow his expedition down considerably.</w:t>
      </w:r>
    </w:p>
    <w:p w:rsidR="00755E21" w:rsidRDefault="00755E21" w:rsidP="00755E21"/>
    <w:p w:rsidR="00755E21" w:rsidRDefault="00755E21" w:rsidP="00755E21">
      <w:pPr>
        <w:numPr>
          <w:ilvl w:val="0"/>
          <w:numId w:val="2"/>
        </w:numPr>
      </w:pPr>
      <w:r w:rsidRPr="001868A2">
        <w:rPr>
          <w:u w:val="single"/>
        </w:rPr>
        <w:t>Combat Multiplier</w:t>
      </w:r>
      <w:r>
        <w:t>:  52 Cannon</w:t>
      </w:r>
      <w:r w:rsidR="000474E2">
        <w:t xml:space="preserve"> </w:t>
      </w:r>
      <w:r>
        <w:t xml:space="preserve"> – </w:t>
      </w:r>
      <w:r w:rsidR="00E30C5E">
        <w:t>Burgoyne brought these guns</w:t>
      </w:r>
      <w:r>
        <w:t xml:space="preserve"> to insure he could meet and defeat any fortified American positions.  He had a very good appreciation of American capabilities when dug in (</w:t>
      </w:r>
      <w:smartTag w:uri="urn:schemas-microsoft-com:office:smarttags" w:element="place">
        <w:r>
          <w:t>Bunker Hill</w:t>
        </w:r>
      </w:smartTag>
      <w:r>
        <w:t xml:space="preserve">).  While these cannon, along with the large baggage train would slow the expedition, they would prove to be a great combat multiplier once battle was joined. </w:t>
      </w:r>
    </w:p>
    <w:p w:rsidR="00755E21" w:rsidRDefault="00755E21" w:rsidP="00536784"/>
    <w:p w:rsidR="00536784" w:rsidRDefault="006263CC" w:rsidP="00536784">
      <w:r>
        <w:t>American Forces:</w:t>
      </w:r>
    </w:p>
    <w:p w:rsidR="006263CC" w:rsidRDefault="006263CC" w:rsidP="00536784"/>
    <w:p w:rsidR="006263CC" w:rsidRDefault="00385835" w:rsidP="00536784">
      <w:r>
        <w:t xml:space="preserve">Leadership:  Horatio Gates: </w:t>
      </w:r>
    </w:p>
    <w:p w:rsidR="009062AE" w:rsidRDefault="009062AE" w:rsidP="009062AE">
      <w:pPr>
        <w:numPr>
          <w:ilvl w:val="0"/>
          <w:numId w:val="1"/>
        </w:numPr>
      </w:pPr>
      <w:r>
        <w:t xml:space="preserve">Originally an English born professional soldier who, after fighting in North America during the F &amp; I war, eventually retired from the military and moved to the Colonies in 1773 as a private citizen. </w:t>
      </w:r>
    </w:p>
    <w:p w:rsidR="009062AE" w:rsidRDefault="009062AE" w:rsidP="009062AE">
      <w:pPr>
        <w:numPr>
          <w:ilvl w:val="0"/>
          <w:numId w:val="1"/>
        </w:numPr>
      </w:pPr>
      <w:r>
        <w:t>Became the first A</w:t>
      </w:r>
      <w:r w:rsidR="00CE1FD4">
        <w:t xml:space="preserve">djutant </w:t>
      </w:r>
      <w:r>
        <w:t>G</w:t>
      </w:r>
      <w:r w:rsidR="00CE1FD4">
        <w:t>eneral</w:t>
      </w:r>
      <w:r>
        <w:t xml:space="preserve"> of the American Army</w:t>
      </w:r>
    </w:p>
    <w:p w:rsidR="009062AE" w:rsidRDefault="009062AE" w:rsidP="009062AE">
      <w:pPr>
        <w:numPr>
          <w:ilvl w:val="0"/>
          <w:numId w:val="1"/>
        </w:numPr>
      </w:pPr>
      <w:r>
        <w:t>Good organizational skills</w:t>
      </w:r>
    </w:p>
    <w:p w:rsidR="009062AE" w:rsidRDefault="009062AE" w:rsidP="009062AE">
      <w:pPr>
        <w:numPr>
          <w:ilvl w:val="0"/>
          <w:numId w:val="1"/>
        </w:numPr>
      </w:pPr>
      <w:r>
        <w:t>Well liked by the NE forces</w:t>
      </w:r>
    </w:p>
    <w:p w:rsidR="009062AE" w:rsidRDefault="009062AE" w:rsidP="009062AE">
      <w:pPr>
        <w:numPr>
          <w:ilvl w:val="0"/>
          <w:numId w:val="1"/>
        </w:numPr>
      </w:pPr>
      <w:r>
        <w:t xml:space="preserve">EXTREMLY cautious commander, who always </w:t>
      </w:r>
      <w:r w:rsidR="001B7B91">
        <w:t>supported</w:t>
      </w:r>
      <w:r>
        <w:t xml:space="preserve"> the </w:t>
      </w:r>
      <w:r w:rsidR="001B7B91">
        <w:t>course of action requiring</w:t>
      </w:r>
      <w:r>
        <w:t xml:space="preserve"> the least risk.</w:t>
      </w:r>
    </w:p>
    <w:p w:rsidR="009062AE" w:rsidRDefault="009062AE" w:rsidP="009062AE"/>
    <w:p w:rsidR="009062AE" w:rsidRDefault="000474E2" w:rsidP="009062AE">
      <w:r>
        <w:t>Troops</w:t>
      </w:r>
      <w:r w:rsidR="009062AE">
        <w:t>:</w:t>
      </w:r>
      <w:r w:rsidR="00E950DC">
        <w:t xml:space="preserve"> </w:t>
      </w:r>
    </w:p>
    <w:p w:rsidR="009062AE" w:rsidRDefault="001868A2" w:rsidP="001868A2">
      <w:pPr>
        <w:numPr>
          <w:ilvl w:val="0"/>
          <w:numId w:val="1"/>
        </w:numPr>
      </w:pPr>
      <w:r w:rsidRPr="001868A2">
        <w:rPr>
          <w:u w:val="single"/>
        </w:rPr>
        <w:lastRenderedPageBreak/>
        <w:t>Assets</w:t>
      </w:r>
      <w:r>
        <w:rPr>
          <w:u w:val="single"/>
        </w:rPr>
        <w:t>/Limitations</w:t>
      </w:r>
      <w:r>
        <w:t>:</w:t>
      </w:r>
    </w:p>
    <w:p w:rsidR="001868A2" w:rsidRDefault="001868A2" w:rsidP="001868A2">
      <w:pPr>
        <w:numPr>
          <w:ilvl w:val="1"/>
          <w:numId w:val="1"/>
        </w:numPr>
      </w:pPr>
      <w:r>
        <w:t>6,500 Contin</w:t>
      </w:r>
      <w:r w:rsidR="005E71F4">
        <w:t>enta</w:t>
      </w:r>
      <w:r>
        <w:t>ls</w:t>
      </w:r>
      <w:r w:rsidR="00E950DC">
        <w:t xml:space="preserve"> </w:t>
      </w:r>
    </w:p>
    <w:p w:rsidR="001868A2" w:rsidRDefault="001868A2" w:rsidP="001868A2">
      <w:pPr>
        <w:numPr>
          <w:ilvl w:val="1"/>
          <w:numId w:val="1"/>
        </w:numPr>
      </w:pPr>
      <w:r>
        <w:t>1,500 Militia</w:t>
      </w:r>
      <w:r w:rsidR="00E950DC">
        <w:t xml:space="preserve"> </w:t>
      </w:r>
    </w:p>
    <w:p w:rsidR="001868A2" w:rsidRDefault="00B90FC0" w:rsidP="001868A2">
      <w:pPr>
        <w:numPr>
          <w:ilvl w:val="2"/>
          <w:numId w:val="1"/>
        </w:numPr>
      </w:pPr>
      <w:r>
        <w:t>The Militia was not well trained and their enlistments were short</w:t>
      </w:r>
      <w:r w:rsidR="001868A2">
        <w:t xml:space="preserve">.  They were, however, motivated to protect their homeland.  This is a great advantage over German Mercenaries who only </w:t>
      </w:r>
      <w:r w:rsidR="00E30C5E">
        <w:t xml:space="preserve">fought </w:t>
      </w:r>
      <w:r w:rsidR="001868A2">
        <w:t>to be paid.</w:t>
      </w:r>
    </w:p>
    <w:p w:rsidR="001868A2" w:rsidRDefault="00B90FC0" w:rsidP="001868A2">
      <w:pPr>
        <w:numPr>
          <w:ilvl w:val="2"/>
          <w:numId w:val="1"/>
        </w:numPr>
      </w:pPr>
      <w:r>
        <w:t>This number grew as time went on.</w:t>
      </w:r>
      <w:r w:rsidR="001868A2">
        <w:t xml:space="preserve"> By the end of the Campaign, local Militia would swell his </w:t>
      </w:r>
      <w:r w:rsidR="003F0F9D">
        <w:t xml:space="preserve">total </w:t>
      </w:r>
      <w:r w:rsidR="001868A2">
        <w:t>ranks to 14,000 troops.</w:t>
      </w:r>
      <w:r>
        <w:t xml:space="preserve">  </w:t>
      </w:r>
    </w:p>
    <w:p w:rsidR="00B90FC0" w:rsidRDefault="00B90FC0" w:rsidP="001868A2">
      <w:r>
        <w:t>.</w:t>
      </w:r>
    </w:p>
    <w:p w:rsidR="001868A2" w:rsidRPr="001868A2" w:rsidRDefault="001868A2" w:rsidP="001868A2">
      <w:pPr>
        <w:numPr>
          <w:ilvl w:val="0"/>
          <w:numId w:val="1"/>
        </w:numPr>
      </w:pPr>
      <w:r>
        <w:rPr>
          <w:u w:val="single"/>
        </w:rPr>
        <w:t xml:space="preserve">Combat Multipliers: </w:t>
      </w:r>
    </w:p>
    <w:p w:rsidR="003F0F9D" w:rsidRDefault="00B90FC0" w:rsidP="003F0F9D">
      <w:pPr>
        <w:numPr>
          <w:ilvl w:val="1"/>
          <w:numId w:val="1"/>
        </w:numPr>
      </w:pPr>
      <w:r>
        <w:t xml:space="preserve">300 Rifleman under </w:t>
      </w:r>
      <w:r w:rsidR="000617FB">
        <w:t xml:space="preserve">Colonel </w:t>
      </w:r>
      <w:r>
        <w:t>Daniel Morgan</w:t>
      </w:r>
      <w:r w:rsidR="00E950DC">
        <w:t xml:space="preserve"> </w:t>
      </w:r>
      <w:r>
        <w:t xml:space="preserve"> (</w:t>
      </w:r>
      <w:r w:rsidR="001868A2">
        <w:t>additionally, Morgan’s</w:t>
      </w:r>
      <w:r>
        <w:t xml:space="preserve"> mere presence was a motivating factor)</w:t>
      </w:r>
      <w:r w:rsidR="001868A2">
        <w:t xml:space="preserve">.  While the </w:t>
      </w:r>
      <w:smartTag w:uri="urn:schemas-microsoft-com:office:smarttags" w:element="State">
        <w:smartTag w:uri="urn:schemas-microsoft-com:office:smarttags" w:element="place">
          <w:r w:rsidR="001868A2">
            <w:t>Kentucky</w:t>
          </w:r>
        </w:smartTag>
      </w:smartTag>
      <w:r w:rsidR="001868A2">
        <w:t xml:space="preserve"> rifle they carried had a much slower rate of </w:t>
      </w:r>
      <w:r w:rsidR="00015BDF">
        <w:t xml:space="preserve">fire than the smoothbore musket, </w:t>
      </w:r>
      <w:r w:rsidR="001868A2">
        <w:t>they were capable of very accurate, aimed sho</w:t>
      </w:r>
      <w:r w:rsidR="00015BDF">
        <w:t xml:space="preserve">ts at great ranges. (Smoothbore muskets, carried by the majority of troops on both sides, </w:t>
      </w:r>
      <w:r w:rsidR="001868A2">
        <w:t xml:space="preserve">were very inaccurate, and were intended to </w:t>
      </w:r>
      <w:r w:rsidR="00015BDF">
        <w:t xml:space="preserve">provide a high volume of fire needed for the linear tactics of the day). </w:t>
      </w:r>
      <w:r w:rsidR="003F0F9D">
        <w:t xml:space="preserve"> Morgan’s Rifleman were continuously te</w:t>
      </w:r>
      <w:r w:rsidR="000617FB">
        <w:t>a</w:t>
      </w:r>
      <w:r w:rsidR="003F0F9D">
        <w:t xml:space="preserve">med with </w:t>
      </w:r>
      <w:r w:rsidR="005538EC">
        <w:t xml:space="preserve">Major Henry </w:t>
      </w:r>
      <w:r w:rsidR="003F0F9D">
        <w:t>Dearborne’s Continental Light Infantryman, who complimented the accurate, slow rifle fire with massed,</w:t>
      </w:r>
      <w:r w:rsidR="000617FB">
        <w:t xml:space="preserve"> rapid,</w:t>
      </w:r>
      <w:r w:rsidR="003F0F9D">
        <w:t xml:space="preserve"> smoothbore defensive fire.</w:t>
      </w:r>
      <w:r w:rsidR="00015BDF">
        <w:t xml:space="preserve"> </w:t>
      </w:r>
    </w:p>
    <w:p w:rsidR="00B90FC0" w:rsidRDefault="00B90FC0" w:rsidP="00B90FC0">
      <w:pPr>
        <w:numPr>
          <w:ilvl w:val="1"/>
          <w:numId w:val="1"/>
        </w:numPr>
      </w:pPr>
      <w:r>
        <w:t xml:space="preserve"> Benedict Arnold</w:t>
      </w:r>
      <w:r w:rsidR="00E950DC">
        <w:t xml:space="preserve"> </w:t>
      </w:r>
      <w:r>
        <w:t xml:space="preserve"> – Extremely aggressive Commander and well liked/respected by the troops.</w:t>
      </w:r>
      <w:r w:rsidR="001B7B91">
        <w:t xml:space="preserve"> He is given command of the American left wing.</w:t>
      </w:r>
      <w:r w:rsidR="003F0F9D">
        <w:t xml:space="preserve">  As we shall see, </w:t>
      </w:r>
      <w:smartTag w:uri="urn:schemas-microsoft-com:office:smarttags" w:element="City">
        <w:smartTag w:uri="urn:schemas-microsoft-com:office:smarttags" w:element="place">
          <w:r w:rsidR="003F0F9D">
            <w:t>Arnold</w:t>
          </w:r>
        </w:smartTag>
      </w:smartTag>
      <w:r w:rsidR="003F0F9D">
        <w:t xml:space="preserve"> may have been the most important asset the Americans had during the battle.</w:t>
      </w:r>
    </w:p>
    <w:p w:rsidR="003F0F9D" w:rsidRDefault="003F0F9D" w:rsidP="00B90FC0">
      <w:pPr>
        <w:numPr>
          <w:ilvl w:val="1"/>
          <w:numId w:val="1"/>
        </w:numPr>
      </w:pPr>
      <w:r>
        <w:t xml:space="preserve">Note:  The Americans also had </w:t>
      </w:r>
      <w:r w:rsidR="000617FB">
        <w:t xml:space="preserve">about </w:t>
      </w:r>
      <w:r>
        <w:t xml:space="preserve">40 cannon, but these never left </w:t>
      </w:r>
      <w:smartTag w:uri="urn:schemas-microsoft-com:office:smarttags" w:element="place">
        <w:smartTag w:uri="urn:schemas-microsoft-com:office:smarttags" w:element="PlaceName">
          <w:r>
            <w:t>Bemis</w:t>
          </w:r>
        </w:smartTag>
        <w:r>
          <w:t xml:space="preserve"> </w:t>
        </w:r>
        <w:smartTag w:uri="urn:schemas-microsoft-com:office:smarttags" w:element="PlaceType">
          <w:r>
            <w:t>Heights</w:t>
          </w:r>
        </w:smartTag>
      </w:smartTag>
      <w:r>
        <w:t>, and saw no action during the engagements.</w:t>
      </w:r>
    </w:p>
    <w:p w:rsidR="00B90FC0" w:rsidRDefault="00B90FC0" w:rsidP="00B90FC0"/>
    <w:p w:rsidR="00E950DC" w:rsidRDefault="00E950DC" w:rsidP="00B90FC0"/>
    <w:p w:rsidR="00E950DC" w:rsidRDefault="00E950DC" w:rsidP="00B90FC0"/>
    <w:p w:rsidR="00E950DC" w:rsidRDefault="00E950DC" w:rsidP="00B90FC0"/>
    <w:p w:rsidR="000474E2" w:rsidRPr="000474E2" w:rsidRDefault="000474E2" w:rsidP="00B90FC0">
      <w:pPr>
        <w:rPr>
          <w:b/>
        </w:rPr>
      </w:pPr>
      <w:r w:rsidRPr="000474E2">
        <w:rPr>
          <w:b/>
        </w:rPr>
        <w:t xml:space="preserve">SLIDE </w:t>
      </w:r>
      <w:r w:rsidR="00E950DC">
        <w:rPr>
          <w:b/>
        </w:rPr>
        <w:t>3</w:t>
      </w:r>
    </w:p>
    <w:p w:rsidR="000474E2" w:rsidRDefault="000474E2" w:rsidP="00B90FC0"/>
    <w:p w:rsidR="000474E2" w:rsidRPr="000474E2" w:rsidRDefault="000474E2" w:rsidP="000474E2">
      <w:pPr>
        <w:numPr>
          <w:ilvl w:val="1"/>
          <w:numId w:val="5"/>
        </w:numPr>
        <w:tabs>
          <w:tab w:val="clear" w:pos="1440"/>
          <w:tab w:val="num" w:pos="360"/>
        </w:tabs>
        <w:ind w:hanging="1440"/>
        <w:rPr>
          <w:u w:val="single"/>
        </w:rPr>
      </w:pPr>
      <w:r w:rsidRPr="000474E2">
        <w:rPr>
          <w:u w:val="single"/>
        </w:rPr>
        <w:t>Opening Moves</w:t>
      </w:r>
    </w:p>
    <w:p w:rsidR="000474E2" w:rsidRDefault="000474E2" w:rsidP="00B90FC0"/>
    <w:p w:rsidR="00744B96" w:rsidRDefault="00B90FC0" w:rsidP="00B90FC0">
      <w:r>
        <w:t xml:space="preserve">On </w:t>
      </w:r>
      <w:r w:rsidR="00E44F19">
        <w:t xml:space="preserve">20 June, </w:t>
      </w:r>
      <w:r>
        <w:t xml:space="preserve">Burgoyne began movement south toward </w:t>
      </w:r>
      <w:smartTag w:uri="urn:schemas-microsoft-com:office:smarttags" w:element="City">
        <w:smartTag w:uri="urn:schemas-microsoft-com:office:smarttags" w:element="place">
          <w:r>
            <w:t>Albany</w:t>
          </w:r>
        </w:smartTag>
      </w:smartTag>
      <w:r w:rsidR="000474E2">
        <w:t xml:space="preserve"> (</w:t>
      </w:r>
      <w:r w:rsidR="000474E2" w:rsidRPr="00BC6693">
        <w:rPr>
          <w:i/>
          <w:color w:val="FF0000"/>
        </w:rPr>
        <w:t>Click Slide</w:t>
      </w:r>
      <w:r w:rsidR="000474E2">
        <w:t>)</w:t>
      </w:r>
      <w:r>
        <w:t xml:space="preserve">. </w:t>
      </w:r>
      <w:r w:rsidR="00804230">
        <w:t xml:space="preserve"> Initially the expedition met with great success with St. Leger’s rapid movement to </w:t>
      </w:r>
      <w:smartTag w:uri="urn:schemas-microsoft-com:office:smarttags" w:element="City">
        <w:r w:rsidR="00804230">
          <w:t>Oswego</w:t>
        </w:r>
      </w:smartTag>
      <w:r w:rsidR="00804230">
        <w:t xml:space="preserve"> and </w:t>
      </w:r>
      <w:smartTag w:uri="urn:schemas-microsoft-com:office:smarttags" w:element="place">
        <w:smartTag w:uri="urn:schemas-microsoft-com:office:smarttags" w:element="PlaceType">
          <w:r w:rsidR="00804230">
            <w:t>Fort</w:t>
          </w:r>
        </w:smartTag>
        <w:r w:rsidR="00804230">
          <w:t xml:space="preserve"> </w:t>
        </w:r>
        <w:smartTag w:uri="urn:schemas-microsoft-com:office:smarttags" w:element="PlaceName">
          <w:r w:rsidR="00804230">
            <w:t>Ticonderoga</w:t>
          </w:r>
        </w:smartTag>
      </w:smartTag>
      <w:r w:rsidR="00D41671">
        <w:t>’s fall</w:t>
      </w:r>
      <w:r w:rsidR="00804230">
        <w:t xml:space="preserve"> on 2 July without a fight.  However, a</w:t>
      </w:r>
      <w:r>
        <w:t xml:space="preserve">n aggressive campaign by the initial </w:t>
      </w:r>
      <w:r w:rsidR="001B7B91">
        <w:t xml:space="preserve">American </w:t>
      </w:r>
      <w:r>
        <w:lastRenderedPageBreak/>
        <w:t>Northern Army Commander (a New York Dutchman named Schuyler – liked by New York troops, but not trusted by New Englander’s)  to block the British path with fallen trees and ambushes considerably slowed Burgoyne’s movement</w:t>
      </w:r>
      <w:r w:rsidR="000474E2">
        <w:t xml:space="preserve"> (</w:t>
      </w:r>
      <w:r w:rsidR="000474E2" w:rsidRPr="00BC6693">
        <w:rPr>
          <w:i/>
          <w:color w:val="FF0000"/>
        </w:rPr>
        <w:t>Click Slide</w:t>
      </w:r>
      <w:r w:rsidR="000474E2">
        <w:t>)</w:t>
      </w:r>
      <w:r>
        <w:t xml:space="preserve">.  This allows for the American strength to grow and establish defensive positions south of </w:t>
      </w:r>
      <w:smartTag w:uri="urn:schemas-microsoft-com:office:smarttags" w:element="place">
        <w:smartTag w:uri="urn:schemas-microsoft-com:office:smarttags" w:element="City">
          <w:r>
            <w:t>Saratoga</w:t>
          </w:r>
        </w:smartTag>
      </w:smartTag>
      <w:r>
        <w:t xml:space="preserve">.  </w:t>
      </w:r>
      <w:r w:rsidR="00744B96">
        <w:t xml:space="preserve">Burgoyne finally arrived at </w:t>
      </w:r>
      <w:smartTag w:uri="urn:schemas-microsoft-com:office:smarttags" w:element="PlaceType">
        <w:r w:rsidR="00744B96">
          <w:t>Fort</w:t>
        </w:r>
      </w:smartTag>
      <w:r w:rsidR="00744B96">
        <w:t xml:space="preserve"> </w:t>
      </w:r>
      <w:smartTag w:uri="urn:schemas-microsoft-com:office:smarttags" w:element="PlaceName">
        <w:r w:rsidR="00744B96">
          <w:t>Edward</w:t>
        </w:r>
      </w:smartTag>
      <w:r w:rsidR="00744B96">
        <w:t xml:space="preserve"> on 30 July, and proceeded to build up supplies for the continued movement toward </w:t>
      </w:r>
      <w:smartTag w:uri="urn:schemas-microsoft-com:office:smarttags" w:element="place">
        <w:smartTag w:uri="urn:schemas-microsoft-com:office:smarttags" w:element="City">
          <w:r w:rsidR="00744B96">
            <w:t>Albany</w:t>
          </w:r>
        </w:smartTag>
      </w:smartTag>
      <w:r w:rsidR="00744B96">
        <w:t xml:space="preserve">. </w:t>
      </w:r>
    </w:p>
    <w:p w:rsidR="00744B96" w:rsidRDefault="00744B96" w:rsidP="00B90FC0"/>
    <w:p w:rsidR="00744B96" w:rsidRDefault="00744B96" w:rsidP="00B90FC0">
      <w:r>
        <w:t xml:space="preserve">Prior to and following Burgoyne’s arrival at </w:t>
      </w:r>
      <w:smartTag w:uri="urn:schemas-microsoft-com:office:smarttags" w:element="place">
        <w:smartTag w:uri="urn:schemas-microsoft-com:office:smarttags" w:element="PlaceType">
          <w:r>
            <w:t>Fort</w:t>
          </w:r>
        </w:smartTag>
        <w:r>
          <w:t xml:space="preserve"> </w:t>
        </w:r>
        <w:smartTag w:uri="urn:schemas-microsoft-com:office:smarttags" w:element="PlaceName">
          <w:r>
            <w:t>Edwards</w:t>
          </w:r>
        </w:smartTag>
      </w:smartTag>
      <w:r>
        <w:t>, two events occurred:</w:t>
      </w:r>
    </w:p>
    <w:p w:rsidR="00744B96" w:rsidRDefault="00744B96" w:rsidP="00B90FC0"/>
    <w:p w:rsidR="002206F3" w:rsidRDefault="00744B96" w:rsidP="00744B96">
      <w:pPr>
        <w:ind w:firstLine="720"/>
      </w:pPr>
      <w:r>
        <w:t>26 July:</w:t>
      </w:r>
      <w:r w:rsidR="000474E2">
        <w:t xml:space="preserve"> (</w:t>
      </w:r>
      <w:r w:rsidR="000474E2" w:rsidRPr="00BC6693">
        <w:rPr>
          <w:i/>
          <w:color w:val="FF0000"/>
        </w:rPr>
        <w:t>Click Slide</w:t>
      </w:r>
      <w:r w:rsidR="000474E2">
        <w:t>)</w:t>
      </w:r>
      <w:r>
        <w:t xml:space="preserve"> General Howe sailed for the Chesapeake Bay with his forces to capture </w:t>
      </w:r>
      <w:smartTag w:uri="urn:schemas-microsoft-com:office:smarttags" w:element="City">
        <w:smartTag w:uri="urn:schemas-microsoft-com:office:smarttags" w:element="place">
          <w:r>
            <w:t>Philadelphia</w:t>
          </w:r>
        </w:smartTag>
      </w:smartTag>
      <w:r>
        <w:t>.</w:t>
      </w:r>
    </w:p>
    <w:p w:rsidR="00744B96" w:rsidRDefault="00744B96" w:rsidP="00B90FC0"/>
    <w:p w:rsidR="00744B96" w:rsidRDefault="00744B96" w:rsidP="00744B96">
      <w:pPr>
        <w:ind w:firstLine="720"/>
      </w:pPr>
      <w:r>
        <w:t>3 August:</w:t>
      </w:r>
      <w:r w:rsidR="000474E2">
        <w:t xml:space="preserve"> (</w:t>
      </w:r>
      <w:r w:rsidR="000474E2" w:rsidRPr="00BC6693">
        <w:rPr>
          <w:i/>
          <w:color w:val="FF0000"/>
        </w:rPr>
        <w:t>Click Slide</w:t>
      </w:r>
      <w:r w:rsidR="000474E2">
        <w:t>)</w:t>
      </w:r>
      <w:r>
        <w:t xml:space="preserve"> St. Leger laid siege to </w:t>
      </w:r>
      <w:smartTag w:uri="urn:schemas-microsoft-com:office:smarttags" w:element="place">
        <w:smartTag w:uri="urn:schemas-microsoft-com:office:smarttags" w:element="PlaceType">
          <w:r>
            <w:t>Fort</w:t>
          </w:r>
        </w:smartTag>
        <w:r>
          <w:t xml:space="preserve"> </w:t>
        </w:r>
        <w:smartTag w:uri="urn:schemas-microsoft-com:office:smarttags" w:element="PlaceName">
          <w:r>
            <w:t>Stanwix</w:t>
          </w:r>
        </w:smartTag>
      </w:smartTag>
      <w:r>
        <w:t>.  An American relief column was formed under General Nicholas Herkimer</w:t>
      </w:r>
      <w:r w:rsidR="000474E2">
        <w:t xml:space="preserve"> (</w:t>
      </w:r>
      <w:r w:rsidR="000474E2" w:rsidRPr="00BC6693">
        <w:rPr>
          <w:i/>
          <w:color w:val="FF0000"/>
        </w:rPr>
        <w:t>Click Slide</w:t>
      </w:r>
      <w:r w:rsidR="000474E2">
        <w:t>)</w:t>
      </w:r>
      <w:r>
        <w:t>, but was defeated by St. Leger on 6 A</w:t>
      </w:r>
      <w:r w:rsidR="000474E2">
        <w:t>ugust at the Battle of Oriskany (</w:t>
      </w:r>
      <w:r w:rsidR="000474E2" w:rsidRPr="00BC6693">
        <w:rPr>
          <w:i/>
          <w:color w:val="FF0000"/>
        </w:rPr>
        <w:t>Click Slide</w:t>
      </w:r>
      <w:r w:rsidR="000474E2">
        <w:t>).</w:t>
      </w:r>
      <w:r>
        <w:t xml:space="preserve">  </w:t>
      </w:r>
    </w:p>
    <w:p w:rsidR="002206F3" w:rsidRDefault="002206F3" w:rsidP="00B90FC0"/>
    <w:p w:rsidR="00B90FC0" w:rsidRDefault="001C0084" w:rsidP="00B90FC0">
      <w:r>
        <w:t xml:space="preserve">Burgoyne’s </w:t>
      </w:r>
      <w:r w:rsidR="0074411B">
        <w:t>attempts at gaining supplies and forces were</w:t>
      </w:r>
      <w:r>
        <w:t xml:space="preserve"> hampered by a long and poorly resourced supply line.  Therefore, to get his expedition back on track, </w:t>
      </w:r>
      <w:r w:rsidR="001B7B91">
        <w:t>Burgoyne</w:t>
      </w:r>
      <w:r>
        <w:t xml:space="preserve"> looked to raid American supplies to his front</w:t>
      </w:r>
      <w:r w:rsidR="00D41671">
        <w:t>.  He</w:t>
      </w:r>
      <w:r w:rsidR="001B7B91">
        <w:t xml:space="preserve"> established a small force under</w:t>
      </w:r>
      <w:r w:rsidR="00B90FC0">
        <w:t xml:space="preserve"> </w:t>
      </w:r>
      <w:r w:rsidR="00E44F19">
        <w:t>Colonel Baum</w:t>
      </w:r>
      <w:r w:rsidR="001B7B91">
        <w:t>, and sent him</w:t>
      </w:r>
      <w:r>
        <w:t xml:space="preserve"> forward</w:t>
      </w:r>
      <w:r w:rsidR="00B90FC0">
        <w:t xml:space="preserve"> to </w:t>
      </w:r>
      <w:r>
        <w:t xml:space="preserve">capture the American magazine at </w:t>
      </w:r>
      <w:smartTag w:uri="urn:schemas-microsoft-com:office:smarttags" w:element="City">
        <w:smartTag w:uri="urn:schemas-microsoft-com:office:smarttags" w:element="place">
          <w:r w:rsidR="00B90FC0">
            <w:t>Bennington</w:t>
          </w:r>
        </w:smartTag>
      </w:smartTag>
      <w:r w:rsidR="000474E2">
        <w:t xml:space="preserve"> (</w:t>
      </w:r>
      <w:r w:rsidR="000474E2" w:rsidRPr="00BC6693">
        <w:rPr>
          <w:i/>
          <w:color w:val="FF0000"/>
        </w:rPr>
        <w:t>Click Slide</w:t>
      </w:r>
      <w:r w:rsidR="000474E2">
        <w:t>)</w:t>
      </w:r>
      <w:r w:rsidR="00B90FC0">
        <w:t xml:space="preserve">.  </w:t>
      </w:r>
      <w:r w:rsidR="001B7B91">
        <w:t xml:space="preserve">However, a strong New England militia force, gathered just the week prior under </w:t>
      </w:r>
      <w:r w:rsidR="00E165BC">
        <w:t>New Hampshire Colonel John Stark</w:t>
      </w:r>
      <w:r w:rsidR="001B7B91">
        <w:t xml:space="preserve">, </w:t>
      </w:r>
      <w:r w:rsidR="00E165BC">
        <w:t xml:space="preserve">surrounded, </w:t>
      </w:r>
      <w:r w:rsidR="00B90FC0">
        <w:t>attacked and killed/captured</w:t>
      </w:r>
      <w:r w:rsidR="00E165BC">
        <w:t xml:space="preserve"> this force, resulting in B</w:t>
      </w:r>
      <w:r w:rsidR="00B90FC0">
        <w:t xml:space="preserve">urgoyne </w:t>
      </w:r>
      <w:r w:rsidR="00E165BC">
        <w:t>losing</w:t>
      </w:r>
      <w:r w:rsidR="00B90FC0">
        <w:t xml:space="preserve"> 900 troops</w:t>
      </w:r>
      <w:r w:rsidR="00E165BC">
        <w:t xml:space="preserve"> that he could ill afford</w:t>
      </w:r>
      <w:r w:rsidR="000474E2">
        <w:t xml:space="preserve"> (</w:t>
      </w:r>
      <w:r w:rsidR="000474E2" w:rsidRPr="00BC6693">
        <w:rPr>
          <w:i/>
          <w:color w:val="FF0000"/>
        </w:rPr>
        <w:t>Click Slide</w:t>
      </w:r>
      <w:r w:rsidR="000474E2">
        <w:t>).</w:t>
      </w:r>
    </w:p>
    <w:p w:rsidR="001C0084" w:rsidRDefault="001C0084" w:rsidP="00B90FC0"/>
    <w:p w:rsidR="001C0084" w:rsidRDefault="001C0084" w:rsidP="00B90FC0">
      <w:r>
        <w:t>Burgoyne then lea</w:t>
      </w:r>
      <w:r w:rsidR="00D41671">
        <w:t>r</w:t>
      </w:r>
      <w:r>
        <w:t>ned of two additional blows to his expedition:</w:t>
      </w:r>
    </w:p>
    <w:p w:rsidR="001C0084" w:rsidRDefault="001C0084" w:rsidP="00B90FC0"/>
    <w:p w:rsidR="001C0084" w:rsidRDefault="001C0084" w:rsidP="001C0084">
      <w:pPr>
        <w:numPr>
          <w:ilvl w:val="0"/>
          <w:numId w:val="1"/>
        </w:numPr>
      </w:pPr>
      <w:smartTag w:uri="urn:schemas-microsoft-com:office:smarttags" w:element="City">
        <w:r>
          <w:t>Carlton</w:t>
        </w:r>
      </w:smartTag>
      <w:r>
        <w:t xml:space="preserve"> informed him that he would not replace the 900 troops that Burgoyne had left to occupy </w:t>
      </w:r>
      <w:smartTag w:uri="urn:schemas-microsoft-com:office:smarttags" w:element="place">
        <w:smartTag w:uri="urn:schemas-microsoft-com:office:smarttags" w:element="PlaceType">
          <w:r>
            <w:t>Fort</w:t>
          </w:r>
        </w:smartTag>
        <w:r>
          <w:t xml:space="preserve"> </w:t>
        </w:r>
        <w:smartTag w:uri="urn:schemas-microsoft-com:office:smarttags" w:element="PlaceName">
          <w:r>
            <w:t>Ticonderoga</w:t>
          </w:r>
        </w:smartTag>
      </w:smartTag>
    </w:p>
    <w:p w:rsidR="001C0084" w:rsidRDefault="001C0084" w:rsidP="001C0084">
      <w:pPr>
        <w:numPr>
          <w:ilvl w:val="0"/>
          <w:numId w:val="1"/>
        </w:numPr>
      </w:pPr>
      <w:r>
        <w:t xml:space="preserve">Benedict Arnold, </w:t>
      </w:r>
      <w:r w:rsidR="003F0F9D">
        <w:t xml:space="preserve">who </w:t>
      </w:r>
      <w:r>
        <w:t>recently arriv</w:t>
      </w:r>
      <w:r w:rsidR="003F0F9D">
        <w:t>ed</w:t>
      </w:r>
      <w:r>
        <w:t xml:space="preserve"> in the Northern Army to assist in the effort, volunteered to make a second attempt to lift the siege at </w:t>
      </w:r>
      <w:smartTag w:uri="urn:schemas-microsoft-com:office:smarttags" w:element="place">
        <w:smartTag w:uri="urn:schemas-microsoft-com:office:smarttags" w:element="PlaceType">
          <w:r>
            <w:t>Fort</w:t>
          </w:r>
        </w:smartTag>
        <w:r>
          <w:t xml:space="preserve"> </w:t>
        </w:r>
        <w:smartTag w:uri="urn:schemas-microsoft-com:office:smarttags" w:element="PlaceName">
          <w:r>
            <w:t>Stanwix</w:t>
          </w:r>
        </w:smartTag>
      </w:smartTag>
      <w:r>
        <w:t xml:space="preserve">. </w:t>
      </w:r>
      <w:r w:rsidR="00E30C5E">
        <w:t>(</w:t>
      </w:r>
      <w:r w:rsidR="00E30C5E" w:rsidRPr="00BC6693">
        <w:rPr>
          <w:i/>
          <w:color w:val="FF0000"/>
        </w:rPr>
        <w:t>Click Slide</w:t>
      </w:r>
      <w:r w:rsidR="00E30C5E">
        <w:t>)</w:t>
      </w:r>
      <w:r>
        <w:t xml:space="preserve"> Lacking sufficient troops, he utilized a half-wit prisoner, known as Hon Yost, to inform St. Leger’s Indian allies that 3,000 continental troops were approaching.  Already suffering from low moral, and often regarding the insane as holy men, the Indians, which were a majority of St. Leger’s forces, quickly dispersed, forcing St. Leger to give up the siege, and withdrew back to Oswego</w:t>
      </w:r>
      <w:r w:rsidR="000474E2">
        <w:t xml:space="preserve"> (</w:t>
      </w:r>
      <w:r w:rsidR="000474E2" w:rsidRPr="00BC6693">
        <w:rPr>
          <w:i/>
          <w:color w:val="FF0000"/>
        </w:rPr>
        <w:t>Click Slide</w:t>
      </w:r>
      <w:r w:rsidR="000474E2">
        <w:t>)</w:t>
      </w:r>
      <w:r>
        <w:t xml:space="preserve">.    </w:t>
      </w:r>
    </w:p>
    <w:p w:rsidR="00B90FC0" w:rsidRDefault="00B90FC0" w:rsidP="00413BF9">
      <w:r>
        <w:t xml:space="preserve"> </w:t>
      </w:r>
    </w:p>
    <w:p w:rsidR="00B90FC0" w:rsidRDefault="00B90FC0" w:rsidP="00B90FC0"/>
    <w:p w:rsidR="00975AEF" w:rsidRDefault="00B90FC0" w:rsidP="00B90FC0">
      <w:r>
        <w:t xml:space="preserve">Burgoyne </w:t>
      </w:r>
      <w:r w:rsidR="00D41671">
        <w:t xml:space="preserve">was </w:t>
      </w:r>
      <w:r w:rsidR="003F0F9D">
        <w:t xml:space="preserve">thus </w:t>
      </w:r>
      <w:r w:rsidR="00D41671">
        <w:t xml:space="preserve">forced to decide between two options: </w:t>
      </w:r>
      <w:r w:rsidR="00975AEF">
        <w:t>withdraw</w:t>
      </w:r>
      <w:r w:rsidR="003F0F9D">
        <w:t xml:space="preserve"> </w:t>
      </w:r>
      <w:r w:rsidR="00E30C5E">
        <w:t xml:space="preserve">his force back to </w:t>
      </w:r>
      <w:smartTag w:uri="urn:schemas-microsoft-com:office:smarttags" w:element="country-region">
        <w:smartTag w:uri="urn:schemas-microsoft-com:office:smarttags" w:element="place">
          <w:r w:rsidR="00E30C5E">
            <w:t>Canada</w:t>
          </w:r>
        </w:smartTag>
      </w:smartTag>
      <w:r w:rsidR="00E30C5E">
        <w:t xml:space="preserve"> </w:t>
      </w:r>
      <w:r w:rsidR="00975AEF">
        <w:t xml:space="preserve">or </w:t>
      </w:r>
      <w:r w:rsidR="00D41671">
        <w:t>a</w:t>
      </w:r>
      <w:r w:rsidR="00975AEF">
        <w:t xml:space="preserve">ttack.  </w:t>
      </w:r>
      <w:r w:rsidR="00413BF9">
        <w:t>To his front he faced a growing American force (now under Gates who fortif</w:t>
      </w:r>
      <w:r w:rsidR="003F0F9D">
        <w:t>ied</w:t>
      </w:r>
      <w:r w:rsidR="00413BF9">
        <w:t xml:space="preserve"> a position tied to the Hudson River at high ground know as Bemis Heights)</w:t>
      </w:r>
      <w:r w:rsidR="003803AE">
        <w:t xml:space="preserve"> (</w:t>
      </w:r>
      <w:r w:rsidR="003803AE" w:rsidRPr="00BC6693">
        <w:rPr>
          <w:i/>
          <w:color w:val="FF0000"/>
        </w:rPr>
        <w:t>Click Slide</w:t>
      </w:r>
      <w:r w:rsidR="003803AE">
        <w:t>)</w:t>
      </w:r>
      <w:r w:rsidR="00413BF9">
        <w:t xml:space="preserve"> with no diversionary forces to the west, no supporting attack from New York, losses of 1,800 troops to his own forces, very few Tories in the area and a very sporadic supply line due to American attacks to his rear.  However, due to his </w:t>
      </w:r>
      <w:r w:rsidR="00975AEF">
        <w:t>personal drive and his faith in his regulars</w:t>
      </w:r>
      <w:r w:rsidR="00846B32">
        <w:t>,</w:t>
      </w:r>
      <w:r w:rsidR="008B0D54">
        <w:t xml:space="preserve"> Burgoyne decided to continue the attack on </w:t>
      </w:r>
      <w:r w:rsidR="00975AEF">
        <w:t>the Americans</w:t>
      </w:r>
      <w:r w:rsidR="008B0D54">
        <w:t xml:space="preserve"> and moved to the west side </w:t>
      </w:r>
      <w:r w:rsidR="0074411B">
        <w:t>of the</w:t>
      </w:r>
      <w:r w:rsidR="008B0D54">
        <w:t xml:space="preserve"> </w:t>
      </w:r>
      <w:smartTag w:uri="urn:schemas-microsoft-com:office:smarttags" w:element="City">
        <w:smartTag w:uri="urn:schemas-microsoft-com:office:smarttags" w:element="place">
          <w:r w:rsidR="008B0D54">
            <w:t>Hudson</w:t>
          </w:r>
        </w:smartTag>
      </w:smartTag>
      <w:r w:rsidR="008B0D54">
        <w:t xml:space="preserve"> on</w:t>
      </w:r>
      <w:r w:rsidR="00D41671">
        <w:t xml:space="preserve"> 13 September, 1777</w:t>
      </w:r>
      <w:r w:rsidR="003803AE">
        <w:t xml:space="preserve"> which would result in the 1</w:t>
      </w:r>
      <w:r w:rsidR="003803AE" w:rsidRPr="003803AE">
        <w:rPr>
          <w:vertAlign w:val="superscript"/>
        </w:rPr>
        <w:t>st</w:t>
      </w:r>
      <w:r w:rsidR="003803AE">
        <w:t xml:space="preserve"> Engagement of the Battle of Saratoga (</w:t>
      </w:r>
      <w:r w:rsidR="003803AE" w:rsidRPr="00BC6693">
        <w:rPr>
          <w:i/>
          <w:color w:val="FF0000"/>
        </w:rPr>
        <w:t>Click Slide</w:t>
      </w:r>
      <w:r w:rsidR="003803AE">
        <w:t>).</w:t>
      </w:r>
      <w:r w:rsidR="00975AEF">
        <w:t xml:space="preserve">  </w:t>
      </w:r>
    </w:p>
    <w:p w:rsidR="00975AEF" w:rsidRDefault="00975AEF" w:rsidP="00B90FC0"/>
    <w:p w:rsidR="003803AE" w:rsidRPr="003803AE" w:rsidRDefault="003803AE" w:rsidP="00B90FC0">
      <w:pPr>
        <w:rPr>
          <w:b/>
        </w:rPr>
      </w:pPr>
      <w:r w:rsidRPr="003803AE">
        <w:rPr>
          <w:b/>
        </w:rPr>
        <w:t xml:space="preserve">SLIDE </w:t>
      </w:r>
      <w:r w:rsidR="00E950DC">
        <w:rPr>
          <w:b/>
        </w:rPr>
        <w:t>4</w:t>
      </w:r>
    </w:p>
    <w:p w:rsidR="003803AE" w:rsidRDefault="003803AE" w:rsidP="00B90FC0"/>
    <w:p w:rsidR="003803AE" w:rsidRPr="007D5D05" w:rsidRDefault="003803AE" w:rsidP="003803AE">
      <w:pPr>
        <w:numPr>
          <w:ilvl w:val="1"/>
          <w:numId w:val="5"/>
        </w:numPr>
        <w:tabs>
          <w:tab w:val="clear" w:pos="1440"/>
          <w:tab w:val="num" w:pos="360"/>
        </w:tabs>
        <w:ind w:hanging="1440"/>
        <w:rPr>
          <w:u w:val="single"/>
        </w:rPr>
      </w:pPr>
      <w:r w:rsidRPr="007D5D05">
        <w:rPr>
          <w:u w:val="single"/>
        </w:rPr>
        <w:t>Burgoyne’s plan of attack</w:t>
      </w:r>
    </w:p>
    <w:p w:rsidR="003803AE" w:rsidRDefault="003803AE" w:rsidP="003803AE"/>
    <w:p w:rsidR="003803AE" w:rsidRDefault="003803AE" w:rsidP="003803AE">
      <w:r>
        <w:t xml:space="preserve">Since many Indians had deserted, and the few left in his army were </w:t>
      </w:r>
      <w:r w:rsidR="00F0161E">
        <w:t xml:space="preserve">compromised </w:t>
      </w:r>
      <w:r>
        <w:t xml:space="preserve">by American counter-intelligence efforts, Burgoyne had little knowledge of the American forces.  He thus planned to split his forces into three columns. In essence, he was conducting a </w:t>
      </w:r>
      <w:r w:rsidRPr="003F0F9D">
        <w:rPr>
          <w:i/>
        </w:rPr>
        <w:t>meeting engagement</w:t>
      </w:r>
      <w:r>
        <w:t xml:space="preserve"> and was attempting to develop the situation (</w:t>
      </w:r>
      <w:r w:rsidRPr="00BC6693">
        <w:rPr>
          <w:i/>
          <w:color w:val="FF0000"/>
        </w:rPr>
        <w:t>Click Slide</w:t>
      </w:r>
      <w:r>
        <w:t xml:space="preserve">).  </w:t>
      </w:r>
    </w:p>
    <w:p w:rsidR="003803AE" w:rsidRDefault="003803AE" w:rsidP="00B90FC0"/>
    <w:p w:rsidR="007D5D05" w:rsidRPr="007D5D05" w:rsidRDefault="007D5D05" w:rsidP="00B90FC0">
      <w:pPr>
        <w:rPr>
          <w:b/>
        </w:rPr>
      </w:pPr>
      <w:r w:rsidRPr="007D5D05">
        <w:rPr>
          <w:b/>
        </w:rPr>
        <w:t xml:space="preserve">SLIDE </w:t>
      </w:r>
      <w:r w:rsidR="00E950DC">
        <w:rPr>
          <w:b/>
        </w:rPr>
        <w:t>5</w:t>
      </w:r>
    </w:p>
    <w:p w:rsidR="003803AE" w:rsidRDefault="003803AE" w:rsidP="00B90FC0"/>
    <w:p w:rsidR="00975AEF" w:rsidRDefault="00975AEF" w:rsidP="00A76C8D">
      <w:pPr>
        <w:numPr>
          <w:ilvl w:val="1"/>
          <w:numId w:val="5"/>
        </w:numPr>
        <w:tabs>
          <w:tab w:val="clear" w:pos="1440"/>
          <w:tab w:val="num" w:pos="360"/>
        </w:tabs>
        <w:ind w:hanging="1440"/>
      </w:pPr>
      <w:r w:rsidRPr="007D5D05">
        <w:rPr>
          <w:u w:val="single"/>
        </w:rPr>
        <w:t xml:space="preserve">First </w:t>
      </w:r>
      <w:r w:rsidR="00E44F19" w:rsidRPr="007D5D05">
        <w:rPr>
          <w:u w:val="single"/>
        </w:rPr>
        <w:t>Engagement</w:t>
      </w:r>
      <w:r>
        <w:t xml:space="preserve"> – Sept </w:t>
      </w:r>
      <w:r w:rsidR="00E44F19">
        <w:t>19, 1777, Freeman’s Farm</w:t>
      </w:r>
    </w:p>
    <w:p w:rsidR="003F0F9D" w:rsidRDefault="003F0F9D" w:rsidP="00B90FC0"/>
    <w:p w:rsidR="00CA32A8" w:rsidRDefault="00D41671" w:rsidP="003F0F9D">
      <w:r>
        <w:t xml:space="preserve">To the west </w:t>
      </w:r>
      <w:r w:rsidR="007D5D05">
        <w:t>Burgoyne</w:t>
      </w:r>
      <w:r>
        <w:t xml:space="preserve"> sent BG Simon Fraser with the largest force, 2000 regulars, to swing wide and hopefully gain the American western flank</w:t>
      </w:r>
      <w:r w:rsidR="007D5D05">
        <w:t xml:space="preserve"> (</w:t>
      </w:r>
      <w:r w:rsidR="007D5D05" w:rsidRPr="00BC6693">
        <w:rPr>
          <w:i/>
          <w:color w:val="FF0000"/>
        </w:rPr>
        <w:t>Click Slide</w:t>
      </w:r>
      <w:r w:rsidR="007D5D05">
        <w:t>)</w:t>
      </w:r>
      <w:r>
        <w:t xml:space="preserve">.  Burgoyne traveled with BG Hamilton who had 1,100 troops and moved up the center, </w:t>
      </w:r>
      <w:r w:rsidR="007D5D05">
        <w:t>(</w:t>
      </w:r>
      <w:r w:rsidR="007D5D05" w:rsidRPr="00BC6693">
        <w:rPr>
          <w:i/>
          <w:color w:val="FF0000"/>
        </w:rPr>
        <w:t>Click Slide</w:t>
      </w:r>
      <w:r w:rsidR="007D5D05">
        <w:t xml:space="preserve">) </w:t>
      </w:r>
      <w:r>
        <w:t>while Baron Friedrich von Riedesel, also with 1,100 troops</w:t>
      </w:r>
      <w:r w:rsidR="00846B32">
        <w:t>,</w:t>
      </w:r>
      <w:r>
        <w:t xml:space="preserve"> moved along the river bank to protect the supply train.  </w:t>
      </w:r>
      <w:r w:rsidR="007D5D05">
        <w:t>(</w:t>
      </w:r>
      <w:r w:rsidR="007D5D05" w:rsidRPr="00BC6693">
        <w:rPr>
          <w:i/>
          <w:color w:val="FF0000"/>
        </w:rPr>
        <w:t>Click Slide</w:t>
      </w:r>
      <w:r w:rsidR="007D5D05">
        <w:t>)</w:t>
      </w:r>
    </w:p>
    <w:p w:rsidR="00CA32A8" w:rsidRDefault="00CA32A8" w:rsidP="00B90FC0"/>
    <w:p w:rsidR="00027FF6" w:rsidRDefault="00301DAC" w:rsidP="00B90FC0">
      <w:r>
        <w:t xml:space="preserve">Arnold, the American left wing commander, </w:t>
      </w:r>
      <w:r w:rsidR="003F0F9D">
        <w:t>detected</w:t>
      </w:r>
      <w:r>
        <w:t xml:space="preserve"> the three columns, and </w:t>
      </w:r>
      <w:r w:rsidR="00B446F5">
        <w:t>identified an American advantage:</w:t>
      </w:r>
      <w:r>
        <w:t xml:space="preserve"> </w:t>
      </w:r>
      <w:ins w:id="2" w:author="jack.dougherty" w:date="2006-12-14T14:09:00Z">
        <w:r w:rsidR="00F0161E">
          <w:t xml:space="preserve"> </w:t>
        </w:r>
      </w:ins>
      <w:r>
        <w:t xml:space="preserve">thick forest </w:t>
      </w:r>
      <w:r w:rsidR="00B446F5">
        <w:t>prevented the British columns</w:t>
      </w:r>
      <w:r>
        <w:t xml:space="preserve"> from mutually supporting each other.  </w:t>
      </w:r>
      <w:smartTag w:uri="urn:schemas-microsoft-com:office:smarttags" w:element="City">
        <w:r w:rsidR="00B446F5">
          <w:t>Arnold</w:t>
        </w:r>
      </w:smartTag>
      <w:r w:rsidR="00B446F5">
        <w:t xml:space="preserve"> argued to Gates that by attacking the British forward of their current position at </w:t>
      </w:r>
      <w:smartTag w:uri="urn:schemas-microsoft-com:office:smarttags" w:element="place">
        <w:smartTag w:uri="urn:schemas-microsoft-com:office:smarttags" w:element="PlaceName">
          <w:r w:rsidR="00B446F5">
            <w:t>Bemis</w:t>
          </w:r>
        </w:smartTag>
        <w:r w:rsidR="00B446F5">
          <w:t xml:space="preserve"> </w:t>
        </w:r>
        <w:smartTag w:uri="urn:schemas-microsoft-com:office:smarttags" w:element="PlaceType">
          <w:r w:rsidR="00B446F5">
            <w:t>Heights</w:t>
          </w:r>
        </w:smartTag>
      </w:smartTag>
      <w:r w:rsidR="00B446F5">
        <w:t>, the Americans could defeat each column in turn.  G</w:t>
      </w:r>
      <w:r w:rsidR="00CA32A8">
        <w:t>ates</w:t>
      </w:r>
      <w:r w:rsidR="00B446F5">
        <w:t xml:space="preserve">, who preferred to leave his army in </w:t>
      </w:r>
      <w:r w:rsidR="00F0161E">
        <w:t xml:space="preserve">the </w:t>
      </w:r>
      <w:smartTag w:uri="urn:schemas-microsoft-com:office:smarttags" w:element="place">
        <w:smartTag w:uri="urn:schemas-microsoft-com:office:smarttags" w:element="PlaceName">
          <w:r w:rsidR="00F0161E">
            <w:t>Bemis</w:t>
          </w:r>
        </w:smartTag>
        <w:r w:rsidR="00F0161E">
          <w:t xml:space="preserve"> </w:t>
        </w:r>
        <w:smartTag w:uri="urn:schemas-microsoft-com:office:smarttags" w:element="PlaceType">
          <w:r w:rsidR="00F0161E">
            <w:t>Heights</w:t>
          </w:r>
        </w:smartTag>
      </w:smartTag>
      <w:r w:rsidR="00F0161E">
        <w:t xml:space="preserve"> fortifications </w:t>
      </w:r>
      <w:r w:rsidR="00B446F5">
        <w:t>(oblivious of the danger of being out</w:t>
      </w:r>
      <w:r w:rsidR="00B446F5">
        <w:lastRenderedPageBreak/>
        <w:t xml:space="preserve">flanked to the west), </w:t>
      </w:r>
      <w:r w:rsidR="00CA32A8">
        <w:t>finally allow</w:t>
      </w:r>
      <w:r w:rsidR="00B446F5">
        <w:t>ed</w:t>
      </w:r>
      <w:r w:rsidR="00CA32A8">
        <w:t xml:space="preserve"> Morgan’s 300 rifleman and 300 </w:t>
      </w:r>
      <w:r w:rsidR="00FC32C3">
        <w:t>light infantry</w:t>
      </w:r>
      <w:r w:rsidR="00CA32A8">
        <w:t xml:space="preserve"> under Dearborne to move forward</w:t>
      </w:r>
      <w:r w:rsidR="007D5D05">
        <w:t xml:space="preserve"> (</w:t>
      </w:r>
      <w:r w:rsidR="007D5D05" w:rsidRPr="00BC6693">
        <w:rPr>
          <w:i/>
          <w:color w:val="FF0000"/>
        </w:rPr>
        <w:t>Click Slide</w:t>
      </w:r>
      <w:r w:rsidR="007D5D05">
        <w:t>)</w:t>
      </w:r>
      <w:r w:rsidR="00CA32A8">
        <w:t xml:space="preserve">.  After first contact, </w:t>
      </w:r>
      <w:smartTag w:uri="urn:schemas-microsoft-com:office:smarttags" w:element="City">
        <w:smartTag w:uri="urn:schemas-microsoft-com:office:smarttags" w:element="place">
          <w:r w:rsidR="00CA32A8">
            <w:t>Arnold</w:t>
          </w:r>
        </w:smartTag>
      </w:smartTag>
      <w:r w:rsidR="00CA32A8">
        <w:t xml:space="preserve"> move</w:t>
      </w:r>
      <w:r w:rsidR="0074411B">
        <w:t>d</w:t>
      </w:r>
      <w:r w:rsidR="00CA32A8">
        <w:t xml:space="preserve"> more troops in to support the initial </w:t>
      </w:r>
      <w:r w:rsidR="0074411B">
        <w:t>attack (</w:t>
      </w:r>
      <w:r w:rsidR="007D5D05" w:rsidRPr="00BC6693">
        <w:rPr>
          <w:i/>
          <w:color w:val="FF0000"/>
        </w:rPr>
        <w:t>Click Slide</w:t>
      </w:r>
      <w:r w:rsidR="007D5D05">
        <w:t>)</w:t>
      </w:r>
      <w:r w:rsidR="00CA32A8">
        <w:t xml:space="preserve">.  </w:t>
      </w:r>
      <w:r w:rsidR="00FC32C3">
        <w:t xml:space="preserve">Fraser’s forces </w:t>
      </w:r>
      <w:r w:rsidR="0074411B">
        <w:t>joined as well</w:t>
      </w:r>
      <w:r w:rsidR="007D5D05">
        <w:t xml:space="preserve"> (</w:t>
      </w:r>
      <w:r w:rsidR="007D5D05" w:rsidRPr="00BC6693">
        <w:rPr>
          <w:i/>
          <w:color w:val="FF0000"/>
        </w:rPr>
        <w:t>Click Slide</w:t>
      </w:r>
      <w:r w:rsidR="007D5D05">
        <w:t>)</w:t>
      </w:r>
      <w:r w:rsidR="00FC32C3">
        <w:t xml:space="preserve"> and a</w:t>
      </w:r>
      <w:r w:rsidR="00CA32A8">
        <w:t xml:space="preserve">s the battle </w:t>
      </w:r>
      <w:r w:rsidR="0074411B">
        <w:t>intensified</w:t>
      </w:r>
      <w:r w:rsidR="00CA32A8">
        <w:t xml:space="preserve">, </w:t>
      </w:r>
      <w:smartTag w:uri="urn:schemas-microsoft-com:office:smarttags" w:element="City">
        <w:r w:rsidR="00CA32A8">
          <w:t>Arnold</w:t>
        </w:r>
      </w:smartTag>
      <w:r w:rsidR="00CA32A8">
        <w:t xml:space="preserve"> </w:t>
      </w:r>
      <w:r w:rsidR="00FC32C3">
        <w:t xml:space="preserve">moved back to </w:t>
      </w:r>
      <w:smartTag w:uri="urn:schemas-microsoft-com:office:smarttags" w:element="place">
        <w:smartTag w:uri="urn:schemas-microsoft-com:office:smarttags" w:element="PlaceName">
          <w:r w:rsidR="00FC32C3">
            <w:t>Bemis</w:t>
          </w:r>
        </w:smartTag>
        <w:r w:rsidR="00FC32C3">
          <w:t xml:space="preserve"> </w:t>
        </w:r>
        <w:smartTag w:uri="urn:schemas-microsoft-com:office:smarttags" w:element="PlaceType">
          <w:r w:rsidR="00FC32C3">
            <w:t>Heights</w:t>
          </w:r>
        </w:smartTag>
      </w:smartTag>
      <w:r w:rsidR="00CA32A8">
        <w:t xml:space="preserve"> to </w:t>
      </w:r>
      <w:r w:rsidR="00FC32C3">
        <w:t>acquire</w:t>
      </w:r>
      <w:r w:rsidR="00CA32A8">
        <w:t xml:space="preserve"> more troops</w:t>
      </w:r>
      <w:r w:rsidR="00FC32C3">
        <w:t>.  Unfortunately</w:t>
      </w:r>
      <w:r w:rsidR="00F0161E">
        <w:t>,</w:t>
      </w:r>
      <w:r w:rsidR="00FC32C3">
        <w:t xml:space="preserve"> Gates</w:t>
      </w:r>
      <w:r w:rsidR="00F0161E">
        <w:t xml:space="preserve"> was </w:t>
      </w:r>
      <w:r w:rsidR="00FC32C3">
        <w:t>concerned that the battle would get out of hand</w:t>
      </w:r>
      <w:r w:rsidR="00F0161E">
        <w:t xml:space="preserve"> and</w:t>
      </w:r>
      <w:r w:rsidR="00FC32C3">
        <w:t xml:space="preserve"> ordered </w:t>
      </w:r>
      <w:smartTag w:uri="urn:schemas-microsoft-com:office:smarttags" w:element="City">
        <w:smartTag w:uri="urn:schemas-microsoft-com:office:smarttags" w:element="place">
          <w:r w:rsidR="00FC32C3">
            <w:t>Arnold</w:t>
          </w:r>
        </w:smartTag>
      </w:smartTag>
      <w:r w:rsidR="00FC32C3">
        <w:t xml:space="preserve"> to remain within the fortifications.  </w:t>
      </w:r>
      <w:r w:rsidR="00CA32A8">
        <w:t>Now, without their aggressive commander, R</w:t>
      </w:r>
      <w:r w:rsidR="00FC32C3">
        <w:t>ie</w:t>
      </w:r>
      <w:r w:rsidR="00CA32A8">
        <w:t>d</w:t>
      </w:r>
      <w:r w:rsidR="00FC32C3">
        <w:t>e</w:t>
      </w:r>
      <w:r w:rsidR="00CA32A8">
        <w:t xml:space="preserve">sel </w:t>
      </w:r>
      <w:r w:rsidR="007D5D05">
        <w:t xml:space="preserve">arrived </w:t>
      </w:r>
      <w:r w:rsidR="00CA32A8">
        <w:t xml:space="preserve">on the American </w:t>
      </w:r>
      <w:r w:rsidR="00FC32C3">
        <w:t>f</w:t>
      </w:r>
      <w:r w:rsidR="00CA32A8">
        <w:t xml:space="preserve">lank with </w:t>
      </w:r>
      <w:r w:rsidR="00E44F19">
        <w:t>500 men</w:t>
      </w:r>
      <w:r w:rsidR="00CA32A8">
        <w:t xml:space="preserve"> and two cannon</w:t>
      </w:r>
      <w:r w:rsidR="007D5D05">
        <w:t xml:space="preserve"> (</w:t>
      </w:r>
      <w:r w:rsidR="007D5D05" w:rsidRPr="00BC6693">
        <w:rPr>
          <w:i/>
          <w:color w:val="FF0000"/>
        </w:rPr>
        <w:t>Click Slide</w:t>
      </w:r>
      <w:r w:rsidR="007D5D05">
        <w:t>)</w:t>
      </w:r>
      <w:r w:rsidR="00CA32A8">
        <w:t xml:space="preserve">, the Americans </w:t>
      </w:r>
      <w:r w:rsidR="00FC32C3">
        <w:t>were</w:t>
      </w:r>
      <w:r w:rsidR="00CA32A8">
        <w:t xml:space="preserve"> forced to withdraw</w:t>
      </w:r>
      <w:r w:rsidR="007D5D05">
        <w:t xml:space="preserve"> (</w:t>
      </w:r>
      <w:r w:rsidR="007D5D05" w:rsidRPr="00BC6693">
        <w:rPr>
          <w:i/>
          <w:color w:val="FF0000"/>
        </w:rPr>
        <w:t>Click Slide</w:t>
      </w:r>
      <w:r w:rsidR="007D5D05">
        <w:t>)</w:t>
      </w:r>
      <w:r w:rsidR="00CA32A8">
        <w:t xml:space="preserve">.  </w:t>
      </w:r>
      <w:r w:rsidR="00027FF6">
        <w:t xml:space="preserve">But the damage to the British </w:t>
      </w:r>
      <w:r w:rsidR="00FC32C3">
        <w:t>was</w:t>
      </w:r>
      <w:r w:rsidR="00027FF6">
        <w:t xml:space="preserve"> done:  Their attack </w:t>
      </w:r>
      <w:r w:rsidR="00FC32C3">
        <w:t>was</w:t>
      </w:r>
      <w:r w:rsidR="00027FF6">
        <w:t xml:space="preserve"> checked and their losses </w:t>
      </w:r>
      <w:r w:rsidR="00FC32C3">
        <w:t xml:space="preserve">were again </w:t>
      </w:r>
      <w:r w:rsidR="00027FF6">
        <w:t>more than they can afford:</w:t>
      </w:r>
    </w:p>
    <w:p w:rsidR="00027FF6" w:rsidRDefault="00027FF6" w:rsidP="00B90FC0"/>
    <w:p w:rsidR="00FC32C3" w:rsidRDefault="00FC32C3" w:rsidP="00FC32C3">
      <w:pPr>
        <w:numPr>
          <w:ilvl w:val="2"/>
          <w:numId w:val="5"/>
        </w:numPr>
      </w:pPr>
      <w:r>
        <w:t>British Losses: Over 600</w:t>
      </w:r>
    </w:p>
    <w:p w:rsidR="00027FF6" w:rsidRDefault="00027FF6" w:rsidP="00FC32C3">
      <w:pPr>
        <w:numPr>
          <w:ilvl w:val="2"/>
          <w:numId w:val="5"/>
        </w:numPr>
      </w:pPr>
      <w:r>
        <w:t>American Losses:</w:t>
      </w:r>
      <w:r w:rsidR="00E44F19">
        <w:t xml:space="preserve"> 319</w:t>
      </w:r>
    </w:p>
    <w:p w:rsidR="00027FF6" w:rsidRPr="007D5D05" w:rsidRDefault="007D5D05" w:rsidP="00B90FC0">
      <w:pPr>
        <w:rPr>
          <w:b/>
        </w:rPr>
      </w:pPr>
      <w:r w:rsidRPr="007D5D05">
        <w:rPr>
          <w:b/>
        </w:rPr>
        <w:t xml:space="preserve">SLIDE </w:t>
      </w:r>
      <w:r w:rsidR="00E950DC">
        <w:rPr>
          <w:b/>
        </w:rPr>
        <w:t>6</w:t>
      </w:r>
    </w:p>
    <w:p w:rsidR="007D5D05" w:rsidRDefault="007D5D05" w:rsidP="00B90FC0"/>
    <w:p w:rsidR="00E200AA" w:rsidRDefault="00027FF6" w:rsidP="00E200AA">
      <w:r>
        <w:t xml:space="preserve">Burgoyne, against the </w:t>
      </w:r>
      <w:r w:rsidR="00DF2956">
        <w:t xml:space="preserve">counsel </w:t>
      </w:r>
      <w:r>
        <w:t>of his subordinate commanders, want</w:t>
      </w:r>
      <w:r w:rsidR="00B446F5">
        <w:t>ed</w:t>
      </w:r>
      <w:r>
        <w:t xml:space="preserve"> to attack again</w:t>
      </w:r>
      <w:r w:rsidR="00B446F5">
        <w:t xml:space="preserve"> immediately</w:t>
      </w:r>
      <w:r w:rsidR="00290FE3">
        <w:t xml:space="preserve">.  </w:t>
      </w:r>
      <w:r w:rsidR="00DF2956">
        <w:t>Before he could begin, however, he received word from General Clinton</w:t>
      </w:r>
      <w:r w:rsidR="0074411B">
        <w:t>, Howe’s</w:t>
      </w:r>
      <w:r w:rsidR="00DF2956">
        <w:t xml:space="preserve"> deputy commander in </w:t>
      </w:r>
      <w:smartTag w:uri="urn:schemas-microsoft-com:office:smarttags" w:element="City">
        <w:r w:rsidR="00DF2956">
          <w:t>New York City</w:t>
        </w:r>
      </w:smartTag>
      <w:r w:rsidR="00DF2956">
        <w:t xml:space="preserve">, that reinforcements had finally arrived from </w:t>
      </w:r>
      <w:smartTag w:uri="urn:schemas-microsoft-com:office:smarttags" w:element="place">
        <w:smartTag w:uri="urn:schemas-microsoft-com:office:smarttags" w:element="country-region">
          <w:r w:rsidR="00DF2956">
            <w:t>England</w:t>
          </w:r>
        </w:smartTag>
      </w:smartTag>
      <w:r w:rsidR="00DF2956">
        <w:t xml:space="preserve">.  </w:t>
      </w:r>
      <w:smartTag w:uri="urn:schemas-microsoft-com:office:smarttags" w:element="City">
        <w:smartTag w:uri="urn:schemas-microsoft-com:office:smarttags" w:element="place">
          <w:r w:rsidR="00DF2956">
            <w:t>Clinton</w:t>
          </w:r>
        </w:smartTag>
      </w:smartTag>
      <w:r w:rsidR="00DF2956">
        <w:t xml:space="preserve"> planned to move north with them as soon as possible.</w:t>
      </w:r>
      <w:r>
        <w:t xml:space="preserve"> </w:t>
      </w:r>
      <w:r w:rsidR="007D5D05">
        <w:t>(</w:t>
      </w:r>
      <w:r w:rsidR="007D5D05" w:rsidRPr="00BC6693">
        <w:rPr>
          <w:i/>
          <w:color w:val="FF0000"/>
        </w:rPr>
        <w:t>Click Slide</w:t>
      </w:r>
      <w:r w:rsidR="007D5D05">
        <w:t>)</w:t>
      </w:r>
      <w:r>
        <w:t xml:space="preserve">  </w:t>
      </w:r>
      <w:r w:rsidR="00B05A2C">
        <w:t>Burgoyne therefore elect</w:t>
      </w:r>
      <w:r w:rsidR="00D33B37">
        <w:t>ed</w:t>
      </w:r>
      <w:r w:rsidR="00B05A2C">
        <w:t xml:space="preserve"> </w:t>
      </w:r>
      <w:r w:rsidR="00DF2956">
        <w:t>to</w:t>
      </w:r>
      <w:r w:rsidR="007D5D05">
        <w:t xml:space="preserve"> fortify his position (</w:t>
      </w:r>
      <w:r w:rsidR="007D5D05" w:rsidRPr="00BC6693">
        <w:rPr>
          <w:i/>
          <w:color w:val="FF0000"/>
        </w:rPr>
        <w:t>Click Slide</w:t>
      </w:r>
      <w:r w:rsidR="007D5D05">
        <w:t>)</w:t>
      </w:r>
      <w:r w:rsidR="00B05A2C">
        <w:t xml:space="preserve"> and allow the situation </w:t>
      </w:r>
      <w:r w:rsidR="007D5D05">
        <w:t xml:space="preserve">to </w:t>
      </w:r>
      <w:r w:rsidR="00B05A2C">
        <w:t>develop</w:t>
      </w:r>
      <w:r w:rsidR="00DF2956">
        <w:t>.  He hoped</w:t>
      </w:r>
      <w:r w:rsidR="00B05A2C">
        <w:t xml:space="preserve"> that </w:t>
      </w:r>
      <w:smartTag w:uri="urn:schemas-microsoft-com:office:smarttags" w:element="City">
        <w:r w:rsidR="00B05A2C">
          <w:t>Clinton</w:t>
        </w:r>
      </w:smartTag>
      <w:r w:rsidR="00B05A2C">
        <w:t xml:space="preserve">’s effort </w:t>
      </w:r>
      <w:r w:rsidR="00D33B37">
        <w:t>would</w:t>
      </w:r>
      <w:r w:rsidR="00DF2956">
        <w:t xml:space="preserve"> sufficiently</w:t>
      </w:r>
      <w:r w:rsidR="00D33B37">
        <w:t xml:space="preserve"> threaten Gate’s rear and</w:t>
      </w:r>
      <w:r w:rsidR="00B05A2C">
        <w:t xml:space="preserve"> draw American forces</w:t>
      </w:r>
      <w:r w:rsidR="00D33B37">
        <w:t xml:space="preserve"> away from </w:t>
      </w:r>
      <w:smartTag w:uri="urn:schemas-microsoft-com:office:smarttags" w:element="place">
        <w:smartTag w:uri="urn:schemas-microsoft-com:office:smarttags" w:element="PlaceName">
          <w:r w:rsidR="00D33B37">
            <w:t>Bemis</w:t>
          </w:r>
        </w:smartTag>
        <w:r w:rsidR="00D33B37">
          <w:t xml:space="preserve"> </w:t>
        </w:r>
        <w:smartTag w:uri="urn:schemas-microsoft-com:office:smarttags" w:element="PlaceType">
          <w:r w:rsidR="00D33B37">
            <w:t>Heights</w:t>
          </w:r>
        </w:smartTag>
      </w:smartTag>
      <w:r w:rsidR="00B05A2C">
        <w:t xml:space="preserve">.  </w:t>
      </w:r>
      <w:r w:rsidR="00202B61">
        <w:t xml:space="preserve">But time </w:t>
      </w:r>
      <w:r w:rsidR="00D33B37">
        <w:t>was</w:t>
      </w:r>
      <w:r w:rsidR="00202B61">
        <w:t xml:space="preserve"> against </w:t>
      </w:r>
      <w:r w:rsidR="00125D6A">
        <w:t xml:space="preserve">Burgoyne at this point: </w:t>
      </w:r>
      <w:r w:rsidR="00202B61">
        <w:t xml:space="preserve">his supply line </w:t>
      </w:r>
      <w:r w:rsidR="00D33B37">
        <w:t>was</w:t>
      </w:r>
      <w:r w:rsidR="00202B61">
        <w:t xml:space="preserve"> cut by the </w:t>
      </w:r>
      <w:r w:rsidR="0074411B">
        <w:t>Americans putting</w:t>
      </w:r>
      <w:r w:rsidR="00125D6A">
        <w:t xml:space="preserve"> his troops</w:t>
      </w:r>
      <w:r w:rsidR="00202B61">
        <w:t xml:space="preserve"> on 1/3 rations</w:t>
      </w:r>
      <w:r w:rsidR="00D33B37">
        <w:t xml:space="preserve"> at this point</w:t>
      </w:r>
      <w:r w:rsidR="00202B61">
        <w:t xml:space="preserve">, </w:t>
      </w:r>
      <w:r w:rsidR="00125D6A">
        <w:t xml:space="preserve">sickness was rampant, and </w:t>
      </w:r>
      <w:r w:rsidR="00D33B37">
        <w:t xml:space="preserve">the </w:t>
      </w:r>
      <w:r w:rsidR="00202B61">
        <w:t xml:space="preserve">desertion rate </w:t>
      </w:r>
      <w:r w:rsidR="00D33B37">
        <w:t>was</w:t>
      </w:r>
      <w:r w:rsidR="00202B61">
        <w:t xml:space="preserve"> high</w:t>
      </w:r>
      <w:r w:rsidR="00125D6A">
        <w:t>.</w:t>
      </w:r>
      <w:r w:rsidR="00202B61">
        <w:t xml:space="preserve">  To complicate matters,</w:t>
      </w:r>
      <w:r w:rsidR="00D33B37">
        <w:t xml:space="preserve"> </w:t>
      </w:r>
      <w:smartTag w:uri="urn:schemas-microsoft-com:office:smarttags" w:element="City">
        <w:r w:rsidR="00D33B37">
          <w:t>Clinton</w:t>
        </w:r>
      </w:smartTag>
      <w:r w:rsidR="00125D6A">
        <w:t xml:space="preserve"> had downgraded his effort from </w:t>
      </w:r>
      <w:smartTag w:uri="urn:schemas-microsoft-com:office:smarttags" w:element="City">
        <w:r w:rsidR="00125D6A">
          <w:t>New York City</w:t>
        </w:r>
      </w:smartTag>
      <w:r w:rsidR="00125D6A">
        <w:t xml:space="preserve"> to little more than a weak diversionary feint and stopped well short of </w:t>
      </w:r>
      <w:smartTag w:uri="urn:schemas-microsoft-com:office:smarttags" w:element="City">
        <w:smartTag w:uri="urn:schemas-microsoft-com:office:smarttags" w:element="place">
          <w:r w:rsidR="00125D6A">
            <w:t>Albany</w:t>
          </w:r>
        </w:smartTag>
      </w:smartTag>
      <w:r w:rsidR="00125D6A">
        <w:t xml:space="preserve">.  </w:t>
      </w:r>
      <w:r w:rsidR="007D5D05">
        <w:t>(</w:t>
      </w:r>
      <w:r w:rsidR="007D5D05" w:rsidRPr="00BC6693">
        <w:rPr>
          <w:i/>
          <w:color w:val="FF0000"/>
        </w:rPr>
        <w:t>Click Slide</w:t>
      </w:r>
      <w:r w:rsidR="007D5D05">
        <w:t>)</w:t>
      </w:r>
      <w:r w:rsidR="00125D6A">
        <w:t xml:space="preserve">  He did not want to involve himself in </w:t>
      </w:r>
      <w:r w:rsidR="0074411B">
        <w:t>Burgoyne’s</w:t>
      </w:r>
      <w:r w:rsidR="00125D6A">
        <w:t xml:space="preserve"> impending disaster.</w:t>
      </w:r>
      <w:r w:rsidR="00FE786C">
        <w:t xml:space="preserve">  Meanwhile, Burgoyne was unaware of </w:t>
      </w:r>
      <w:smartTag w:uri="urn:schemas-microsoft-com:office:smarttags" w:element="City">
        <w:smartTag w:uri="urn:schemas-microsoft-com:office:smarttags" w:element="place">
          <w:r w:rsidR="0074411B">
            <w:t>Clinton</w:t>
          </w:r>
        </w:smartTag>
      </w:smartTag>
      <w:r w:rsidR="0074411B">
        <w:t>’s</w:t>
      </w:r>
      <w:r w:rsidR="00FE786C">
        <w:t xml:space="preserve"> decision not to join him because messengers had been intercepted by the Americans.  </w:t>
      </w:r>
      <w:r w:rsidR="00202B61">
        <w:t xml:space="preserve"> </w:t>
      </w:r>
      <w:r w:rsidR="00E200AA">
        <w:t xml:space="preserve">Thus, by 5 October,  not knowing the status of the southern forces, Burgoyne was desperate for a solution and decided to conduct a </w:t>
      </w:r>
      <w:r w:rsidR="00E200AA" w:rsidRPr="005713DD">
        <w:rPr>
          <w:i/>
        </w:rPr>
        <w:t>reconnaissance in force</w:t>
      </w:r>
      <w:r w:rsidR="00E200AA">
        <w:rPr>
          <w:i/>
        </w:rPr>
        <w:t xml:space="preserve"> </w:t>
      </w:r>
      <w:r w:rsidR="00E200AA">
        <w:t>(FM 3-90, Para. 13-39).  This movement resulted in the second engagement of the battle. (</w:t>
      </w:r>
      <w:r w:rsidR="00E200AA" w:rsidRPr="00BC6693">
        <w:rPr>
          <w:i/>
          <w:color w:val="FF0000"/>
        </w:rPr>
        <w:t>Click Slide</w:t>
      </w:r>
      <w:r w:rsidR="00E200AA">
        <w:t>)</w:t>
      </w:r>
    </w:p>
    <w:p w:rsidR="00E200AA" w:rsidRDefault="00E200AA" w:rsidP="00B90FC0"/>
    <w:p w:rsidR="007D5D05" w:rsidRPr="007D5D05" w:rsidRDefault="007D5D05" w:rsidP="00B90FC0">
      <w:pPr>
        <w:rPr>
          <w:b/>
        </w:rPr>
      </w:pPr>
      <w:r w:rsidRPr="007D5D05">
        <w:rPr>
          <w:b/>
        </w:rPr>
        <w:t xml:space="preserve">SLIDE </w:t>
      </w:r>
      <w:r w:rsidR="00E950DC">
        <w:rPr>
          <w:b/>
        </w:rPr>
        <w:t>7</w:t>
      </w:r>
    </w:p>
    <w:p w:rsidR="00E200AA" w:rsidRDefault="00E200AA" w:rsidP="00B90FC0">
      <w:pPr>
        <w:rPr>
          <w:u w:val="single"/>
        </w:rPr>
      </w:pPr>
    </w:p>
    <w:p w:rsidR="007D5D05" w:rsidRDefault="00D377CD" w:rsidP="00E200AA">
      <w:pPr>
        <w:numPr>
          <w:ilvl w:val="1"/>
          <w:numId w:val="5"/>
        </w:numPr>
        <w:tabs>
          <w:tab w:val="clear" w:pos="1440"/>
          <w:tab w:val="num" w:pos="180"/>
        </w:tabs>
        <w:ind w:hanging="1440"/>
      </w:pPr>
      <w:r>
        <w:rPr>
          <w:u w:val="single"/>
        </w:rPr>
        <w:t xml:space="preserve"> </w:t>
      </w:r>
      <w:r w:rsidR="00E200AA" w:rsidRPr="007D5D05">
        <w:rPr>
          <w:u w:val="single"/>
        </w:rPr>
        <w:t>Second Engagement</w:t>
      </w:r>
      <w:r w:rsidR="00E200AA">
        <w:t xml:space="preserve"> – 7 October 1777. Barber’s Wheatfield and </w:t>
      </w:r>
      <w:proofErr w:type="spellStart"/>
      <w:r w:rsidR="00E200AA">
        <w:t>Brymann’s</w:t>
      </w:r>
      <w:proofErr w:type="spellEnd"/>
      <w:r w:rsidR="00E200AA">
        <w:t xml:space="preserve"> Redoubt</w:t>
      </w:r>
    </w:p>
    <w:p w:rsidR="00E200AA" w:rsidRDefault="00E200AA" w:rsidP="00B90FC0"/>
    <w:p w:rsidR="00E200AA" w:rsidRDefault="00E200AA" w:rsidP="00B90FC0">
      <w:pPr>
        <w:rPr>
          <w:ins w:id="3" w:author="gary.linhart" w:date="2007-01-18T11:34:00Z"/>
        </w:rPr>
      </w:pPr>
      <w:r>
        <w:lastRenderedPageBreak/>
        <w:t xml:space="preserve">Burgoyne </w:t>
      </w:r>
      <w:r w:rsidR="00E427A9">
        <w:t>assemble</w:t>
      </w:r>
      <w:r w:rsidR="00D33B37">
        <w:t>d</w:t>
      </w:r>
      <w:r w:rsidR="00E427A9">
        <w:t xml:space="preserve"> </w:t>
      </w:r>
      <w:r w:rsidR="00E44F19" w:rsidRPr="00E427A9">
        <w:t xml:space="preserve">2000 men and 10 </w:t>
      </w:r>
      <w:r w:rsidR="007D5D05">
        <w:t>c</w:t>
      </w:r>
      <w:r w:rsidR="00E44F19" w:rsidRPr="00E427A9">
        <w:t>annon</w:t>
      </w:r>
      <w:r w:rsidR="007D5D05">
        <w:t xml:space="preserve"> (</w:t>
      </w:r>
      <w:r w:rsidR="007D5D05" w:rsidRPr="00BC6693">
        <w:rPr>
          <w:i/>
          <w:color w:val="FF0000"/>
        </w:rPr>
        <w:t>Click Slide</w:t>
      </w:r>
      <w:r w:rsidR="007D5D05">
        <w:t>)</w:t>
      </w:r>
      <w:r w:rsidR="00E427A9">
        <w:t xml:space="preserve">, and </w:t>
      </w:r>
      <w:r w:rsidR="00D33B37">
        <w:t>began</w:t>
      </w:r>
      <w:r w:rsidR="00E427A9">
        <w:t xml:space="preserve"> a movement to </w:t>
      </w:r>
      <w:r>
        <w:t xml:space="preserve">the south-west. </w:t>
      </w:r>
      <w:r w:rsidR="00E427A9">
        <w:t xml:space="preserve"> </w:t>
      </w:r>
      <w:r w:rsidR="00D33B37">
        <w:t>If this reconnaissance was a success, Burgoyne planned to</w:t>
      </w:r>
      <w:r w:rsidR="00E427A9">
        <w:t xml:space="preserve"> attack </w:t>
      </w:r>
      <w:r>
        <w:t xml:space="preserve">with the full strength of his army </w:t>
      </w:r>
      <w:r w:rsidR="00E427A9">
        <w:t>the following day.</w:t>
      </w:r>
      <w:r w:rsidR="007D5D05">
        <w:t xml:space="preserve"> </w:t>
      </w:r>
    </w:p>
    <w:p w:rsidR="007D5D05" w:rsidRDefault="007D5D05" w:rsidP="00B90FC0"/>
    <w:p w:rsidR="00B90FC0" w:rsidRDefault="0007005A" w:rsidP="00B90FC0">
      <w:r>
        <w:t>In the interim between the two engagements, the Americans were faced with a crisis of their own.  D</w:t>
      </w:r>
      <w:r w:rsidR="00202B61">
        <w:t>ue to continual conflict between Arnold and Gates (primar</w:t>
      </w:r>
      <w:r w:rsidR="004E0271">
        <w:t>i</w:t>
      </w:r>
      <w:r w:rsidR="00202B61">
        <w:t xml:space="preserve">ly due to Gate’s omission of </w:t>
      </w:r>
      <w:smartTag w:uri="urn:schemas-microsoft-com:office:smarttags" w:element="City">
        <w:smartTag w:uri="urn:schemas-microsoft-com:office:smarttags" w:element="place">
          <w:r w:rsidR="00202B61">
            <w:t>Arnold</w:t>
          </w:r>
        </w:smartTag>
      </w:smartTag>
      <w:r w:rsidR="00FE786C">
        <w:t>’</w:t>
      </w:r>
      <w:r w:rsidR="00202B61">
        <w:t>s efforts in his report to congress on the initial engagement), Arnold ha</w:t>
      </w:r>
      <w:r w:rsidR="00D33B37">
        <w:t xml:space="preserve">d </w:t>
      </w:r>
      <w:r w:rsidR="00202B61">
        <w:t xml:space="preserve">been relieved of command.  Thus, it </w:t>
      </w:r>
      <w:r w:rsidR="00D33B37">
        <w:t>was</w:t>
      </w:r>
      <w:r w:rsidR="00202B61">
        <w:t xml:space="preserve"> Gates that sen</w:t>
      </w:r>
      <w:r w:rsidR="00D33B37">
        <w:t>t</w:t>
      </w:r>
      <w:r w:rsidR="00202B61">
        <w:t xml:space="preserve"> a force forward to </w:t>
      </w:r>
      <w:r w:rsidR="005546FA">
        <w:t>stop</w:t>
      </w:r>
      <w:ins w:id="4" w:author="jack.dougherty" w:date="2006-12-14T14:45:00Z">
        <w:r w:rsidR="005546FA">
          <w:t xml:space="preserve"> </w:t>
        </w:r>
      </w:ins>
      <w:r w:rsidR="00202B61">
        <w:t>Burgoyne</w:t>
      </w:r>
      <w:r w:rsidR="005546FA">
        <w:t>’s</w:t>
      </w:r>
      <w:r w:rsidR="00D33B37">
        <w:t xml:space="preserve"> second </w:t>
      </w:r>
      <w:r w:rsidR="005546FA">
        <w:t>attack</w:t>
      </w:r>
      <w:r w:rsidR="00657308">
        <w:t>.  With the report of the British movement, he stated: “Well then, order on Morgan to begin the game.”</w:t>
      </w:r>
      <w:r w:rsidR="00202B61">
        <w:t xml:space="preserve">    </w:t>
      </w:r>
      <w:r w:rsidR="00CA32A8">
        <w:t xml:space="preserve">  </w:t>
      </w:r>
      <w:r w:rsidR="00B90FC0">
        <w:t xml:space="preserve"> </w:t>
      </w:r>
    </w:p>
    <w:p w:rsidR="00536784" w:rsidRDefault="00536784" w:rsidP="00536784"/>
    <w:p w:rsidR="00FB6598" w:rsidRDefault="009D7922" w:rsidP="00FB6598">
      <w:r>
        <w:t>Poor’s Brigade, moving out second after Morgan’s forces</w:t>
      </w:r>
      <w:r w:rsidR="00657308">
        <w:t>, hit</w:t>
      </w:r>
      <w:r w:rsidR="001A61F2">
        <w:t xml:space="preserve"> the British left flank first</w:t>
      </w:r>
      <w:r w:rsidR="00EA74A2">
        <w:t xml:space="preserve"> (</w:t>
      </w:r>
      <w:r w:rsidR="00EA74A2" w:rsidRPr="00BC6693">
        <w:rPr>
          <w:i/>
          <w:color w:val="FF0000"/>
        </w:rPr>
        <w:t>Click Slide</w:t>
      </w:r>
      <w:r w:rsidR="00EA74A2">
        <w:t>)</w:t>
      </w:r>
      <w:r w:rsidR="001A61F2">
        <w:t>.   Due to a longer and more difficult route, Morgan hit the British right f</w:t>
      </w:r>
      <w:r w:rsidR="00FB6598">
        <w:t>lank later in the day</w:t>
      </w:r>
      <w:r w:rsidR="00EA74A2">
        <w:t xml:space="preserve"> (</w:t>
      </w:r>
      <w:r w:rsidR="00EA74A2" w:rsidRPr="00BC6693">
        <w:rPr>
          <w:i/>
          <w:color w:val="FF0000"/>
        </w:rPr>
        <w:t>Click Slide</w:t>
      </w:r>
      <w:r w:rsidR="00EA74A2">
        <w:t>)</w:t>
      </w:r>
      <w:r w:rsidR="00FB6598">
        <w:t>, with Learned’s Brigade finally filling in the center position between the two</w:t>
      </w:r>
      <w:r w:rsidR="00EA74A2">
        <w:t xml:space="preserve"> (</w:t>
      </w:r>
      <w:r w:rsidR="00EA74A2" w:rsidRPr="00BC6693">
        <w:rPr>
          <w:i/>
          <w:color w:val="FF0000"/>
        </w:rPr>
        <w:t>Click Slide</w:t>
      </w:r>
      <w:r w:rsidR="00EA74A2">
        <w:t>)</w:t>
      </w:r>
      <w:r w:rsidR="00FB6598">
        <w:t xml:space="preserve">. </w:t>
      </w:r>
      <w:r w:rsidR="005C2D12">
        <w:t>(</w:t>
      </w:r>
      <w:r w:rsidR="005C2D12" w:rsidRPr="005C2D12">
        <w:rPr>
          <w:i/>
        </w:rPr>
        <w:t>Double envelopment</w:t>
      </w:r>
      <w:r w:rsidR="005C2D12">
        <w:t xml:space="preserve"> – FM 3-90, Forms of Maneuver, Para. 3-29)</w:t>
      </w:r>
      <w:r w:rsidR="00FB6598">
        <w:t xml:space="preserve"> </w:t>
      </w:r>
      <w:smartTag w:uri="urn:schemas-microsoft-com:office:smarttags" w:element="City">
        <w:smartTag w:uri="urn:schemas-microsoft-com:office:smarttags" w:element="place">
          <w:r w:rsidR="00FB6598">
            <w:t>Arnold</w:t>
          </w:r>
        </w:smartTag>
      </w:smartTag>
      <w:r w:rsidR="00FB6598">
        <w:t xml:space="preserve">, although technically relieved, </w:t>
      </w:r>
      <w:r w:rsidR="005546FA">
        <w:t xml:space="preserve">could not </w:t>
      </w:r>
      <w:r w:rsidR="00FB6598">
        <w:t xml:space="preserve">be kept from the battlefield.  </w:t>
      </w:r>
      <w:r w:rsidR="000E20E8">
        <w:t xml:space="preserve">On his own initiative, </w:t>
      </w:r>
      <w:smartTag w:uri="urn:schemas-microsoft-com:office:smarttags" w:element="City">
        <w:r w:rsidR="000E20E8">
          <w:t>Arnold</w:t>
        </w:r>
      </w:smartTag>
      <w:r w:rsidR="000E20E8">
        <w:t xml:space="preserve"> left </w:t>
      </w:r>
      <w:smartTag w:uri="urn:schemas-microsoft-com:office:smarttags" w:element="place">
        <w:smartTag w:uri="urn:schemas-microsoft-com:office:smarttags" w:element="PlaceName">
          <w:r w:rsidR="000E20E8">
            <w:t>Bemis</w:t>
          </w:r>
        </w:smartTag>
        <w:r w:rsidR="000E20E8">
          <w:t xml:space="preserve"> </w:t>
        </w:r>
        <w:smartTag w:uri="urn:schemas-microsoft-com:office:smarttags" w:element="PlaceType">
          <w:r w:rsidR="000E20E8">
            <w:t>Heights</w:t>
          </w:r>
        </w:smartTag>
      </w:smartTag>
      <w:r w:rsidR="000E20E8">
        <w:t xml:space="preserve"> and</w:t>
      </w:r>
      <w:r w:rsidR="00FB6598">
        <w:t xml:space="preserve"> arrive</w:t>
      </w:r>
      <w:r w:rsidR="00AE7E85">
        <w:t>d</w:t>
      </w:r>
      <w:r w:rsidR="00FB6598">
        <w:t xml:space="preserve"> with </w:t>
      </w:r>
      <w:proofErr w:type="spellStart"/>
      <w:r w:rsidR="00FB6598">
        <w:t>Learned’s</w:t>
      </w:r>
      <w:proofErr w:type="spellEnd"/>
      <w:r w:rsidR="00FB6598">
        <w:t xml:space="preserve"> unit in an agitated state (some reports called him drunk, other’s called him mad) and </w:t>
      </w:r>
      <w:r w:rsidR="00AE7E85">
        <w:t xml:space="preserve">took </w:t>
      </w:r>
      <w:r w:rsidR="00FB6598">
        <w:t>over</w:t>
      </w:r>
      <w:r w:rsidR="00AE7E85">
        <w:t xml:space="preserve"> command of</w:t>
      </w:r>
      <w:r w:rsidR="00FB6598">
        <w:t xml:space="preserve"> the battle by force of will. </w:t>
      </w:r>
    </w:p>
    <w:p w:rsidR="00FB6598" w:rsidRDefault="00FB6598" w:rsidP="00536784"/>
    <w:p w:rsidR="0062701B" w:rsidRDefault="00FB6598" w:rsidP="00536784">
      <w:r>
        <w:t>The British line bent to this onslaught, but did not break due in large part to their combat multiplier</w:t>
      </w:r>
      <w:r w:rsidR="005C2D12">
        <w:t>s</w:t>
      </w:r>
      <w:r>
        <w:t xml:space="preserve">: artillery and the strength of their officers.  However, the American combat multiplier, sharpshooters with </w:t>
      </w:r>
      <w:r w:rsidR="00DB0443">
        <w:t>Pennsylvania Rifles</w:t>
      </w:r>
      <w:r>
        <w:t xml:space="preserve">, quickly eroded those officers. </w:t>
      </w:r>
      <w:r w:rsidR="005C2D12">
        <w:t xml:space="preserve">The engagement finally ended when one of Morgan’s sharpshooters (Tim Murphy) hit and fatally wounded BG Fraser.  With the loss of this key officer, Burgoyne lost his will to </w:t>
      </w:r>
      <w:r w:rsidR="00AE7E85">
        <w:t xml:space="preserve">continue the fight </w:t>
      </w:r>
      <w:r w:rsidR="005C2D12">
        <w:t>and the British conducted a very disorderly withdrawal back to their fortifications in the vicinity of Freeman’s Farm</w:t>
      </w:r>
      <w:r w:rsidR="00EA74A2">
        <w:t xml:space="preserve"> (</w:t>
      </w:r>
      <w:r w:rsidR="00EA74A2" w:rsidRPr="00BC6693">
        <w:rPr>
          <w:i/>
          <w:color w:val="FF0000"/>
        </w:rPr>
        <w:t>Click Slide</w:t>
      </w:r>
      <w:r w:rsidR="00EA74A2">
        <w:t>)</w:t>
      </w:r>
      <w:r w:rsidR="005C2D12">
        <w:t xml:space="preserve">.  </w:t>
      </w:r>
      <w:r w:rsidR="001A61F2">
        <w:t xml:space="preserve"> </w:t>
      </w:r>
      <w:r w:rsidR="00657308">
        <w:t xml:space="preserve"> </w:t>
      </w:r>
      <w:r w:rsidR="009D7922">
        <w:t xml:space="preserve"> </w:t>
      </w:r>
    </w:p>
    <w:p w:rsidR="0062701B" w:rsidRDefault="0062701B" w:rsidP="00536784"/>
    <w:p w:rsidR="004D3FB2" w:rsidRDefault="005C2D12" w:rsidP="00536784">
      <w:smartTag w:uri="urn:schemas-microsoft-com:office:smarttags" w:element="City">
        <w:smartTag w:uri="urn:schemas-microsoft-com:office:smarttags" w:element="place">
          <w:r>
            <w:t>Arnold</w:t>
          </w:r>
        </w:smartTag>
      </w:smartTag>
      <w:r>
        <w:t xml:space="preserve">, driving the enemy from the field, </w:t>
      </w:r>
      <w:r w:rsidR="00AE7E85">
        <w:t>attempted</w:t>
      </w:r>
      <w:r>
        <w:t xml:space="preserve"> a </w:t>
      </w:r>
      <w:r w:rsidRPr="005C2D12">
        <w:rPr>
          <w:i/>
        </w:rPr>
        <w:t>pursuit</w:t>
      </w:r>
      <w:r>
        <w:t xml:space="preserve"> (FM 3-90, C</w:t>
      </w:r>
      <w:r w:rsidR="00083C61">
        <w:t>H</w:t>
      </w:r>
      <w:r>
        <w:t xml:space="preserve"> 7) of the disorganized British, but was </w:t>
      </w:r>
      <w:r w:rsidR="00AE7E85">
        <w:t>un</w:t>
      </w:r>
      <w:r>
        <w:t xml:space="preserve">able to take advantage of </w:t>
      </w:r>
      <w:r w:rsidR="00BF7446">
        <w:t xml:space="preserve">their disorganized </w:t>
      </w:r>
      <w:r w:rsidR="0074411B">
        <w:t>withdrawal</w:t>
      </w:r>
      <w:r>
        <w:t xml:space="preserve"> </w:t>
      </w:r>
      <w:r w:rsidR="00AE7E85">
        <w:t xml:space="preserve">before they reached the safety of </w:t>
      </w:r>
      <w:r>
        <w:t xml:space="preserve">their fortifications.  The Americans were thus forced to conduct a hasty </w:t>
      </w:r>
      <w:r w:rsidRPr="00BF7446">
        <w:rPr>
          <w:i/>
        </w:rPr>
        <w:t>attack</w:t>
      </w:r>
      <w:r>
        <w:t xml:space="preserve"> </w:t>
      </w:r>
      <w:r w:rsidR="00083C61">
        <w:t xml:space="preserve">(FM 3-90, CH 5) on Balcarres’ Redoubt, </w:t>
      </w:r>
      <w:r w:rsidR="003709DE">
        <w:t>which</w:t>
      </w:r>
      <w:r w:rsidR="00083C61">
        <w:t xml:space="preserve"> prove</w:t>
      </w:r>
      <w:r w:rsidR="003709DE">
        <w:t>d</w:t>
      </w:r>
      <w:r w:rsidR="00083C61">
        <w:t xml:space="preserve"> futile</w:t>
      </w:r>
      <w:r w:rsidR="00EA74A2">
        <w:t xml:space="preserve"> (</w:t>
      </w:r>
      <w:r w:rsidR="00EA74A2" w:rsidRPr="00BC6693">
        <w:rPr>
          <w:i/>
          <w:color w:val="FF0000"/>
        </w:rPr>
        <w:t>Click Slide</w:t>
      </w:r>
      <w:r w:rsidR="00EA74A2">
        <w:t>)</w:t>
      </w:r>
      <w:r w:rsidR="00083C61">
        <w:t xml:space="preserve">.  With this failure to take the British </w:t>
      </w:r>
      <w:r w:rsidR="003709DE">
        <w:t>p</w:t>
      </w:r>
      <w:r w:rsidR="00083C61">
        <w:t xml:space="preserve">ositions, </w:t>
      </w:r>
      <w:smartTag w:uri="urn:schemas-microsoft-com:office:smarttags" w:element="City">
        <w:smartTag w:uri="urn:schemas-microsoft-com:office:smarttags" w:element="place">
          <w:r w:rsidR="00083C61">
            <w:t>Arnold</w:t>
          </w:r>
        </w:smartTag>
      </w:smartTag>
      <w:r w:rsidR="00083C61">
        <w:t xml:space="preserve"> then </w:t>
      </w:r>
      <w:r w:rsidR="003709DE">
        <w:t>observed</w:t>
      </w:r>
      <w:r w:rsidR="00083C61">
        <w:t xml:space="preserve"> </w:t>
      </w:r>
      <w:proofErr w:type="spellStart"/>
      <w:r w:rsidR="0074411B">
        <w:t>Learned’s</w:t>
      </w:r>
      <w:proofErr w:type="spellEnd"/>
      <w:r w:rsidR="00083C61">
        <w:t xml:space="preserve"> Brigade moving north, to the rear of the American lines</w:t>
      </w:r>
      <w:r w:rsidR="00EA74A2">
        <w:t xml:space="preserve"> (</w:t>
      </w:r>
      <w:r w:rsidR="00EA74A2" w:rsidRPr="00BC6693">
        <w:rPr>
          <w:i/>
          <w:color w:val="FF0000"/>
        </w:rPr>
        <w:t>Click Slide</w:t>
      </w:r>
      <w:r w:rsidR="00EA74A2">
        <w:t>)</w:t>
      </w:r>
      <w:r w:rsidR="00083C61">
        <w:t xml:space="preserve">.  He </w:t>
      </w:r>
      <w:r w:rsidR="003709DE">
        <w:t>took</w:t>
      </w:r>
      <w:r w:rsidR="00083C61">
        <w:t xml:space="preserve"> control of this unit, and</w:t>
      </w:r>
      <w:r w:rsidR="003709DE">
        <w:t xml:space="preserve">, with continued </w:t>
      </w:r>
      <w:r w:rsidR="00D04988">
        <w:t>frenzy</w:t>
      </w:r>
      <w:r w:rsidR="003709DE">
        <w:t xml:space="preserve"> </w:t>
      </w:r>
      <w:r w:rsidR="0074411B">
        <w:t>led</w:t>
      </w:r>
      <w:r w:rsidR="003709DE">
        <w:t xml:space="preserve"> an attack between</w:t>
      </w:r>
      <w:r w:rsidR="00083C61">
        <w:t xml:space="preserve"> </w:t>
      </w:r>
      <w:proofErr w:type="spellStart"/>
      <w:r w:rsidR="00083C61">
        <w:t>Balcarre</w:t>
      </w:r>
      <w:r w:rsidR="00BF7446">
        <w:t>s</w:t>
      </w:r>
      <w:proofErr w:type="spellEnd"/>
      <w:r w:rsidR="00083C61">
        <w:t xml:space="preserve">’ </w:t>
      </w:r>
      <w:r w:rsidR="003709DE">
        <w:t xml:space="preserve">Redoubt </w:t>
      </w:r>
      <w:r w:rsidR="00083C61">
        <w:t>and Br</w:t>
      </w:r>
      <w:r w:rsidR="00BF7446">
        <w:t>e</w:t>
      </w:r>
      <w:r w:rsidR="00083C61">
        <w:t xml:space="preserve">ymann’s </w:t>
      </w:r>
      <w:r w:rsidR="0074411B">
        <w:t>Redoubt</w:t>
      </w:r>
      <w:r w:rsidR="00D04988">
        <w:t>.  They</w:t>
      </w:r>
      <w:r w:rsidR="00083C61">
        <w:t xml:space="preserve"> </w:t>
      </w:r>
      <w:r w:rsidR="00083C61" w:rsidRPr="00083C61">
        <w:rPr>
          <w:i/>
        </w:rPr>
        <w:t>penetrate</w:t>
      </w:r>
      <w:r w:rsidR="003709DE">
        <w:rPr>
          <w:i/>
        </w:rPr>
        <w:t>d</w:t>
      </w:r>
      <w:r w:rsidR="00083C61">
        <w:t xml:space="preserve"> </w:t>
      </w:r>
      <w:r w:rsidR="00D04988">
        <w:t xml:space="preserve">(FM 3-90, </w:t>
      </w:r>
      <w:smartTag w:uri="urn:schemas-microsoft-com:office:smarttags" w:element="place">
        <w:r w:rsidR="00D04988">
          <w:t>Para</w:t>
        </w:r>
      </w:smartTag>
      <w:r w:rsidR="00D04988">
        <w:t xml:space="preserve"> 3-25) (</w:t>
      </w:r>
      <w:r w:rsidR="00D04988" w:rsidRPr="00BC6693">
        <w:rPr>
          <w:i/>
          <w:color w:val="FF0000"/>
        </w:rPr>
        <w:t>Click Slide</w:t>
      </w:r>
      <w:r w:rsidR="00D04988">
        <w:t xml:space="preserve">).  </w:t>
      </w:r>
      <w:r w:rsidR="00083C61">
        <w:t xml:space="preserve">the </w:t>
      </w:r>
      <w:r w:rsidR="00D04988">
        <w:t xml:space="preserve">enemy </w:t>
      </w:r>
      <w:r w:rsidR="00083C61">
        <w:t xml:space="preserve">line </w:t>
      </w:r>
      <w:r w:rsidR="00D04988">
        <w:t xml:space="preserve">forced the German mercenaries holding </w:t>
      </w:r>
      <w:r w:rsidR="00D04988">
        <w:lastRenderedPageBreak/>
        <w:t>Breymann's Redoubt to retreat</w:t>
      </w:r>
      <w:r w:rsidR="00EA74A2">
        <w:t xml:space="preserve"> (</w:t>
      </w:r>
      <w:r w:rsidR="00EA74A2" w:rsidRPr="00BC6693">
        <w:rPr>
          <w:i/>
          <w:color w:val="FF0000"/>
        </w:rPr>
        <w:t>Click Slide</w:t>
      </w:r>
      <w:r w:rsidR="00EA74A2">
        <w:t>)</w:t>
      </w:r>
      <w:r w:rsidR="003709DE">
        <w:t>.</w:t>
      </w:r>
      <w:r>
        <w:t xml:space="preserve"> </w:t>
      </w:r>
      <w:r w:rsidR="003709DE">
        <w:t xml:space="preserve"> However, </w:t>
      </w:r>
      <w:smartTag w:uri="urn:schemas-microsoft-com:office:smarttags" w:element="City">
        <w:smartTag w:uri="urn:schemas-microsoft-com:office:smarttags" w:element="place">
          <w:r w:rsidR="003709DE">
            <w:t>Arnold</w:t>
          </w:r>
        </w:smartTag>
      </w:smartTag>
      <w:r w:rsidR="003709DE">
        <w:t xml:space="preserve"> was wounded in the leg just as the redoubt fell, and the American attack </w:t>
      </w:r>
      <w:r w:rsidR="00D04988">
        <w:t>stalled</w:t>
      </w:r>
      <w:r w:rsidR="003709DE">
        <w:t xml:space="preserve">.  </w:t>
      </w:r>
      <w:r w:rsidR="00DB0443">
        <w:t>J</w:t>
      </w:r>
      <w:r w:rsidR="003709DE">
        <w:t xml:space="preserve">ust as </w:t>
      </w:r>
      <w:proofErr w:type="spellStart"/>
      <w:r w:rsidR="003709DE">
        <w:t>Riedesel’s</w:t>
      </w:r>
      <w:proofErr w:type="spellEnd"/>
      <w:r w:rsidR="003709DE">
        <w:t xml:space="preserve"> flank attack on 1</w:t>
      </w:r>
      <w:r w:rsidR="00EA74A2">
        <w:t>9</w:t>
      </w:r>
      <w:r w:rsidR="003709DE">
        <w:t xml:space="preserve"> September forced the Americans to withdraw, the high ground of Brymann’s </w:t>
      </w:r>
      <w:r w:rsidR="0074411B">
        <w:t>Redoubt provided</w:t>
      </w:r>
      <w:r w:rsidR="003709DE">
        <w:t xml:space="preserve"> the Americans with a</w:t>
      </w:r>
      <w:r w:rsidR="004D3FB2">
        <w:t xml:space="preserve"> mastery of the British line</w:t>
      </w:r>
      <w:r w:rsidR="003709DE">
        <w:t>.  Burgoyne was</w:t>
      </w:r>
      <w:r w:rsidR="00DF2999">
        <w:t xml:space="preserve"> once again </w:t>
      </w:r>
      <w:r w:rsidR="004D3FB2">
        <w:t>forced to withdraw from the field</w:t>
      </w:r>
      <w:r w:rsidR="00DF2999">
        <w:t xml:space="preserve"> late that evening</w:t>
      </w:r>
      <w:r w:rsidR="00EA74A2">
        <w:t xml:space="preserve"> (</w:t>
      </w:r>
      <w:r w:rsidR="00EA74A2" w:rsidRPr="00BC6693">
        <w:rPr>
          <w:i/>
          <w:color w:val="FF0000"/>
        </w:rPr>
        <w:t>Click Slide</w:t>
      </w:r>
      <w:r w:rsidR="00EA74A2">
        <w:t>)</w:t>
      </w:r>
      <w:r w:rsidR="004D3FB2">
        <w:t xml:space="preserve">.  </w:t>
      </w:r>
      <w:r w:rsidR="00E44F19">
        <w:t xml:space="preserve">The British </w:t>
      </w:r>
      <w:r w:rsidR="00DF2999">
        <w:t>had</w:t>
      </w:r>
      <w:r w:rsidR="00E44F19">
        <w:t xml:space="preserve"> lost </w:t>
      </w:r>
      <w:r w:rsidR="00DF2999">
        <w:t>almost 900 killed, wounded and captured</w:t>
      </w:r>
      <w:r w:rsidR="00E44F19">
        <w:t xml:space="preserve"> vs. the American losses of 150.  </w:t>
      </w:r>
      <w:r w:rsidR="004D3FB2">
        <w:t>Burgoyne move</w:t>
      </w:r>
      <w:r w:rsidR="00DF2999">
        <w:t>d</w:t>
      </w:r>
      <w:r w:rsidR="004D3FB2">
        <w:t xml:space="preserve"> north</w:t>
      </w:r>
      <w:r w:rsidR="00E44F19">
        <w:t xml:space="preserve"> on 8 October</w:t>
      </w:r>
      <w:r w:rsidR="00DF2999">
        <w:t xml:space="preserve"> and occupied a position near </w:t>
      </w:r>
      <w:smartTag w:uri="urn:schemas-microsoft-com:office:smarttags" w:element="City">
        <w:smartTag w:uri="urn:schemas-microsoft-com:office:smarttags" w:element="place">
          <w:r w:rsidR="00DF2999">
            <w:t>Saratoga</w:t>
          </w:r>
        </w:smartTag>
      </w:smartTag>
      <w:r w:rsidR="004D3FB2">
        <w:t xml:space="preserve">, but </w:t>
      </w:r>
      <w:r w:rsidR="00DF2999">
        <w:t>was</w:t>
      </w:r>
      <w:r w:rsidR="004D3FB2">
        <w:t xml:space="preserve"> unable to withdraw </w:t>
      </w:r>
      <w:r w:rsidR="00DF2999">
        <w:t xml:space="preserve">further </w:t>
      </w:r>
      <w:r w:rsidR="004D3FB2">
        <w:t xml:space="preserve">north as his lines of communications </w:t>
      </w:r>
      <w:r w:rsidR="00E44F19">
        <w:t>had been</w:t>
      </w:r>
      <w:r w:rsidR="004D3FB2">
        <w:t xml:space="preserve"> cut by the Americans.  He therefore surrender</w:t>
      </w:r>
      <w:r w:rsidR="00DF2999">
        <w:t>ed</w:t>
      </w:r>
      <w:r w:rsidR="004D3FB2">
        <w:t xml:space="preserve"> his command on </w:t>
      </w:r>
      <w:r w:rsidR="00E44F19">
        <w:t>16 October 1777.</w:t>
      </w:r>
    </w:p>
    <w:p w:rsidR="004D3FB2" w:rsidRDefault="004D3FB2" w:rsidP="00536784"/>
    <w:p w:rsidR="00D14C4A" w:rsidRDefault="00D14C4A" w:rsidP="00536784"/>
    <w:p w:rsidR="004D3FB2" w:rsidRDefault="004D3FB2" w:rsidP="00A76C8D">
      <w:pPr>
        <w:numPr>
          <w:ilvl w:val="1"/>
          <w:numId w:val="5"/>
        </w:numPr>
        <w:tabs>
          <w:tab w:val="clear" w:pos="1440"/>
          <w:tab w:val="num" w:pos="360"/>
        </w:tabs>
        <w:ind w:hanging="1440"/>
      </w:pPr>
      <w:r w:rsidRPr="007D5D05">
        <w:rPr>
          <w:u w:val="single"/>
        </w:rPr>
        <w:t>Strategic Result</w:t>
      </w:r>
      <w:r>
        <w:t>:</w:t>
      </w:r>
    </w:p>
    <w:p w:rsidR="004D3FB2" w:rsidRDefault="004D3FB2" w:rsidP="00536784"/>
    <w:p w:rsidR="00E0593D" w:rsidRDefault="00E0593D" w:rsidP="00536784">
      <w:r>
        <w:t xml:space="preserve">-The British were prevented from cutting off </w:t>
      </w:r>
      <w:smartTag w:uri="urn:schemas-microsoft-com:office:smarttags" w:element="place">
        <w:r>
          <w:t>New England</w:t>
        </w:r>
      </w:smartTag>
    </w:p>
    <w:p w:rsidR="004D3FB2" w:rsidRDefault="004D3FB2" w:rsidP="00536784">
      <w:r>
        <w:t>-Cred</w:t>
      </w:r>
      <w:r w:rsidR="00E44F19">
        <w:t>i</w:t>
      </w:r>
      <w:r>
        <w:t>b</w:t>
      </w:r>
      <w:r w:rsidR="00E44F19">
        <w:t>i</w:t>
      </w:r>
      <w:r>
        <w:t xml:space="preserve">lity of the American cause </w:t>
      </w:r>
      <w:r w:rsidR="00DF2999">
        <w:t>was</w:t>
      </w:r>
      <w:r>
        <w:t xml:space="preserve"> increased greatly. </w:t>
      </w:r>
    </w:p>
    <w:p w:rsidR="004D3FB2" w:rsidRDefault="004D3FB2" w:rsidP="00536784">
      <w:r>
        <w:t>-</w:t>
      </w:r>
      <w:smartTag w:uri="urn:schemas-microsoft-com:office:smarttags" w:element="country-region">
        <w:smartTag w:uri="urn:schemas-microsoft-com:office:smarttags" w:element="place">
          <w:r>
            <w:t>France</w:t>
          </w:r>
        </w:smartTag>
      </w:smartTag>
      <w:r>
        <w:t xml:space="preserve"> joins the </w:t>
      </w:r>
      <w:r w:rsidR="00DF2999">
        <w:t>American effort</w:t>
      </w:r>
      <w:r>
        <w:t xml:space="preserve"> – </w:t>
      </w:r>
      <w:r w:rsidR="00DF2999">
        <w:t>The Revolution now became</w:t>
      </w:r>
      <w:r>
        <w:t xml:space="preserve"> a global war.</w:t>
      </w:r>
    </w:p>
    <w:p w:rsidR="00E44F19" w:rsidRDefault="00E44F19"/>
    <w:p w:rsidR="00E44F19" w:rsidRDefault="00E44F19" w:rsidP="00A76C8D">
      <w:pPr>
        <w:numPr>
          <w:ilvl w:val="1"/>
          <w:numId w:val="5"/>
        </w:numPr>
        <w:tabs>
          <w:tab w:val="clear" w:pos="1440"/>
          <w:tab w:val="num" w:pos="360"/>
        </w:tabs>
        <w:ind w:hanging="1440"/>
      </w:pPr>
      <w:r w:rsidRPr="007D5D05">
        <w:rPr>
          <w:u w:val="single"/>
        </w:rPr>
        <w:t>Analysis</w:t>
      </w:r>
      <w:r>
        <w:t>:</w:t>
      </w:r>
    </w:p>
    <w:p w:rsidR="00E44F19" w:rsidRDefault="00E44F19"/>
    <w:p w:rsidR="00E44F19" w:rsidRDefault="005713DD">
      <w:r>
        <w:t xml:space="preserve">Note: </w:t>
      </w:r>
      <w:r w:rsidR="00E44F19">
        <w:t>The instructor can discuss the following</w:t>
      </w:r>
      <w:r w:rsidR="001C058E">
        <w:t xml:space="preserve"> tactical</w:t>
      </w:r>
      <w:r w:rsidR="00E44F19">
        <w:t xml:space="preserve"> topics either during the</w:t>
      </w:r>
      <w:r w:rsidR="001C058E">
        <w:t xml:space="preserve"> </w:t>
      </w:r>
      <w:r w:rsidR="00E44F19">
        <w:t>BA or at the end:</w:t>
      </w:r>
    </w:p>
    <w:p w:rsidR="00E44F19" w:rsidRDefault="00E44F19"/>
    <w:p w:rsidR="00E44F19" w:rsidRDefault="00E44F19" w:rsidP="00E44F19">
      <w:r>
        <w:t>September 1</w:t>
      </w:r>
      <w:r w:rsidR="005713DD">
        <w:t>9</w:t>
      </w:r>
      <w:r w:rsidR="00BF7446">
        <w:t xml:space="preserve"> – Freeman’s Farm</w:t>
      </w:r>
    </w:p>
    <w:p w:rsidR="00E44F19" w:rsidRDefault="00E44F19"/>
    <w:p w:rsidR="00567A48" w:rsidRDefault="001C058E">
      <w:r w:rsidRPr="007643F5">
        <w:rPr>
          <w:i/>
          <w:u w:val="single"/>
        </w:rPr>
        <w:t>Was Burgoyne’s OBJECTIVE clearly defined?</w:t>
      </w:r>
      <w:r>
        <w:t xml:space="preserve">  - No</w:t>
      </w:r>
      <w:r w:rsidR="005713DD">
        <w:t xml:space="preserve">.  </w:t>
      </w:r>
      <w:r w:rsidR="00E0593D">
        <w:t>Burgoyne’s</w:t>
      </w:r>
      <w:r w:rsidR="00B77C78">
        <w:t xml:space="preserve"> lack of intelligence resulted in his plan to attack </w:t>
      </w:r>
      <w:r w:rsidR="00C010C0">
        <w:t>with three separate columns that were unable to support each other</w:t>
      </w:r>
      <w:r w:rsidR="00B77C78">
        <w:t>.  This action did not represent a clearly defined vision</w:t>
      </w:r>
      <w:ins w:id="5" w:author="jack.dougherty" w:date="2006-12-14T15:02:00Z">
        <w:r w:rsidR="00C010C0">
          <w:t>.</w:t>
        </w:r>
      </w:ins>
      <w:r w:rsidR="00B77C78">
        <w:t xml:space="preserve"> Burgoyne seems to be just throwing out his troops, and letting the resulting situation dictate his next action.</w:t>
      </w:r>
      <w:r w:rsidR="00C010C0">
        <w:t xml:space="preserve">  At best, his objective seemed to be defeat the American Army and seize </w:t>
      </w:r>
      <w:smartTag w:uri="urn:schemas-microsoft-com:office:smarttags" w:element="City">
        <w:smartTag w:uri="urn:schemas-microsoft-com:office:smarttags" w:element="place">
          <w:r w:rsidR="00C010C0">
            <w:t>Albany</w:t>
          </w:r>
        </w:smartTag>
      </w:smartTag>
      <w:r w:rsidR="00C010C0">
        <w:t xml:space="preserve">.  </w:t>
      </w:r>
      <w:r>
        <w:t xml:space="preserve">A better intelligence gathering operation and a </w:t>
      </w:r>
      <w:r w:rsidR="005713DD">
        <w:t xml:space="preserve">better </w:t>
      </w:r>
      <w:r>
        <w:t xml:space="preserve">defined attack plan was in order for Burgoyne’s decreasing forces.  While his Western column was weighted in hopes of </w:t>
      </w:r>
      <w:r w:rsidR="00C010C0">
        <w:t xml:space="preserve">enveloping </w:t>
      </w:r>
      <w:r>
        <w:t xml:space="preserve">his opponent, </w:t>
      </w:r>
      <w:r w:rsidR="00C61E2F">
        <w:t>there was no coordination with the other two columns</w:t>
      </w:r>
      <w:r w:rsidR="00711D34">
        <w:t>.</w:t>
      </w:r>
      <w:r w:rsidR="00C61E2F">
        <w:t xml:space="preserve">  </w:t>
      </w:r>
      <w:r w:rsidR="00685389">
        <w:t xml:space="preserve">Thus, instead of a deliberate, MASSED attack on the Americans, the British essentially conducted a dispersed, </w:t>
      </w:r>
      <w:r w:rsidR="00685389" w:rsidRPr="00BF7446">
        <w:rPr>
          <w:i/>
        </w:rPr>
        <w:t>movement to contact</w:t>
      </w:r>
      <w:r w:rsidR="0074411B">
        <w:t>. (</w:t>
      </w:r>
      <w:r w:rsidR="00BF7446">
        <w:t>FM 3-90, CH 4).</w:t>
      </w:r>
    </w:p>
    <w:p w:rsidR="00C61E2F" w:rsidRDefault="00C61E2F"/>
    <w:p w:rsidR="00C61E2F" w:rsidRDefault="00C61E2F">
      <w:r w:rsidRPr="007643F5">
        <w:rPr>
          <w:i/>
          <w:u w:val="single"/>
        </w:rPr>
        <w:t xml:space="preserve">Did Gates have the correct </w:t>
      </w:r>
      <w:r w:rsidR="005713DD">
        <w:rPr>
          <w:i/>
          <w:u w:val="single"/>
        </w:rPr>
        <w:t>plan</w:t>
      </w:r>
      <w:r w:rsidRPr="007643F5">
        <w:rPr>
          <w:i/>
          <w:u w:val="single"/>
        </w:rPr>
        <w:t xml:space="preserve"> of keeping his forces in place at the fortifications on Bemis</w:t>
      </w:r>
      <w:r w:rsidR="007643F5">
        <w:rPr>
          <w:i/>
          <w:u w:val="single"/>
        </w:rPr>
        <w:t xml:space="preserve"> Height</w:t>
      </w:r>
      <w:r w:rsidR="0074411B">
        <w:rPr>
          <w:i/>
          <w:u w:val="single"/>
        </w:rPr>
        <w:t>?</w:t>
      </w:r>
      <w:r>
        <w:t xml:space="preserve">  -  While it may be said that </w:t>
      </w:r>
      <w:r w:rsidR="005713DD">
        <w:t>by</w:t>
      </w:r>
      <w:r>
        <w:t xml:space="preserve"> keeping his forces behind the fortifications gave his </w:t>
      </w:r>
      <w:r>
        <w:lastRenderedPageBreak/>
        <w:t xml:space="preserve">soldiers </w:t>
      </w:r>
      <w:r w:rsidR="005713DD">
        <w:t>an</w:t>
      </w:r>
      <w:r>
        <w:t xml:space="preserve"> advantage, given that a portion </w:t>
      </w:r>
      <w:r w:rsidR="00844B3F">
        <w:t>of the Army was</w:t>
      </w:r>
      <w:r>
        <w:t xml:space="preserve"> untrained militia, Gates was violating the POW of Offensive.  Since he was giving up the initiative to Burgoyne, he was allowing Burgoyne the choices of when and where to attack.  Any advantage that the fortifications gave to the Americans (which in Gates </w:t>
      </w:r>
      <w:r w:rsidR="00844B3F">
        <w:t>d</w:t>
      </w:r>
      <w:r>
        <w:t xml:space="preserve">efense, had been proven at </w:t>
      </w:r>
      <w:smartTag w:uri="urn:schemas-microsoft-com:office:smarttags" w:element="place">
        <w:r>
          <w:t>Bunker Hill</w:t>
        </w:r>
      </w:smartTag>
      <w:r>
        <w:t xml:space="preserve">) could have been taken away from him by the British ability to occupy high ground to the west, and destroy those fortifications with their combat multiplier – Artillery.  </w:t>
      </w:r>
      <w:r w:rsidR="00844B3F">
        <w:t xml:space="preserve">The ability of the British to outflank the Americans had </w:t>
      </w:r>
      <w:r w:rsidR="005713DD">
        <w:t xml:space="preserve">also </w:t>
      </w:r>
      <w:r w:rsidR="00844B3F">
        <w:t xml:space="preserve">been proven at </w:t>
      </w:r>
      <w:smartTag w:uri="urn:schemas-microsoft-com:office:smarttags" w:element="place">
        <w:r w:rsidR="00844B3F">
          <w:t>Long Island</w:t>
        </w:r>
      </w:smartTag>
      <w:r w:rsidR="00844B3F">
        <w:t>.</w:t>
      </w:r>
    </w:p>
    <w:p w:rsidR="00C61E2F" w:rsidRDefault="00C61E2F"/>
    <w:p w:rsidR="00C61E2F" w:rsidRPr="00844B3F" w:rsidRDefault="00685389">
      <w:pPr>
        <w:rPr>
          <w:color w:val="FF0000"/>
        </w:rPr>
      </w:pPr>
      <w:r w:rsidRPr="007643F5">
        <w:rPr>
          <w:i/>
          <w:u w:val="single"/>
        </w:rPr>
        <w:t xml:space="preserve">Was </w:t>
      </w:r>
      <w:smartTag w:uri="urn:schemas-microsoft-com:office:smarttags" w:element="City">
        <w:smartTag w:uri="urn:schemas-microsoft-com:office:smarttags" w:element="place">
          <w:r w:rsidRPr="007643F5">
            <w:rPr>
              <w:i/>
              <w:u w:val="single"/>
            </w:rPr>
            <w:t>Arnol</w:t>
          </w:r>
          <w:r w:rsidR="00E0593D">
            <w:rPr>
              <w:i/>
              <w:u w:val="single"/>
            </w:rPr>
            <w:t>d</w:t>
          </w:r>
        </w:smartTag>
      </w:smartTag>
      <w:r w:rsidR="00654955">
        <w:rPr>
          <w:i/>
          <w:u w:val="single"/>
        </w:rPr>
        <w:t xml:space="preserve">’s move forward to attack each column </w:t>
      </w:r>
      <w:r w:rsidRPr="007643F5">
        <w:rPr>
          <w:i/>
          <w:u w:val="single"/>
        </w:rPr>
        <w:t>correct?</w:t>
      </w:r>
      <w:r>
        <w:t xml:space="preserve"> </w:t>
      </w:r>
      <w:r w:rsidR="00654955">
        <w:t xml:space="preserve">Yes.  </w:t>
      </w:r>
      <w:r w:rsidR="007643F5">
        <w:t xml:space="preserve">The three British columns were not able to quickly support each other due to the heavily wooded area that they were moving through.  Conversely, </w:t>
      </w:r>
      <w:r w:rsidR="00654955">
        <w:t xml:space="preserve">the situation was perfect for </w:t>
      </w:r>
      <w:r w:rsidR="007643F5">
        <w:t>Morgan’s sharpshoot</w:t>
      </w:r>
      <w:r w:rsidR="00654955">
        <w:t xml:space="preserve">ers  They could use well aimed rifle fire against the enemy without having to </w:t>
      </w:r>
      <w:r w:rsidR="007643F5">
        <w:t>face masses of regulars</w:t>
      </w:r>
      <w:r w:rsidR="00654955">
        <w:t xml:space="preserve"> in conventional battle</w:t>
      </w:r>
      <w:r w:rsidR="0022733D">
        <w:t>.</w:t>
      </w:r>
      <w:r w:rsidR="00654955">
        <w:t xml:space="preserve"> </w:t>
      </w:r>
      <w:r w:rsidR="007643F5">
        <w:t xml:space="preserve">What saved </w:t>
      </w:r>
      <w:r w:rsidR="00844B3F">
        <w:t>the British columns</w:t>
      </w:r>
      <w:r w:rsidR="007643F5">
        <w:t xml:space="preserve"> from destruction however, was the Americans violation of Unity of Command/Unity of Effort.  While Gates was the </w:t>
      </w:r>
      <w:r w:rsidR="00844B3F">
        <w:t xml:space="preserve">overall </w:t>
      </w:r>
      <w:r w:rsidR="007643F5">
        <w:t>commander, he did not share the same concept</w:t>
      </w:r>
      <w:r w:rsidR="00844B3F">
        <w:t xml:space="preserve"> of the operation</w:t>
      </w:r>
      <w:r w:rsidR="007643F5">
        <w:t xml:space="preserve"> as his commander forward, Arnold, </w:t>
      </w:r>
      <w:r w:rsidR="00844B3F">
        <w:t>who</w:t>
      </w:r>
      <w:r w:rsidR="007643F5">
        <w:t xml:space="preserve"> was attempting to take advantage of the British vulnerability.  Due to Gates’ </w:t>
      </w:r>
      <w:r w:rsidR="00844B3F">
        <w:t>insistence</w:t>
      </w:r>
      <w:r w:rsidR="007643F5">
        <w:t xml:space="preserve"> that ½ of his army should remain </w:t>
      </w:r>
      <w:r w:rsidR="00844B3F">
        <w:t>within</w:t>
      </w:r>
      <w:r w:rsidR="007643F5">
        <w:t xml:space="preserve"> the works</w:t>
      </w:r>
      <w:r w:rsidR="00844B3F">
        <w:t xml:space="preserve"> at Bemis Heights</w:t>
      </w:r>
      <w:r w:rsidR="007643F5">
        <w:t xml:space="preserve">, </w:t>
      </w:r>
      <w:smartTag w:uri="urn:schemas-microsoft-com:office:smarttags" w:element="City">
        <w:smartTag w:uri="urn:schemas-microsoft-com:office:smarttags" w:element="place">
          <w:r w:rsidR="007643F5">
            <w:t>Arnold</w:t>
          </w:r>
        </w:smartTag>
      </w:smartTag>
      <w:r w:rsidR="007643F5">
        <w:t xml:space="preserve"> was denied the troops needed to finish the job of destroying each column separately.  Mass was also violated as </w:t>
      </w:r>
      <w:smartTag w:uri="urn:schemas-microsoft-com:office:smarttags" w:element="City">
        <w:smartTag w:uri="urn:schemas-microsoft-com:office:smarttags" w:element="place">
          <w:r w:rsidR="007643F5">
            <w:t>Arnold</w:t>
          </w:r>
        </w:smartTag>
      </w:smartTag>
      <w:r w:rsidR="007643F5">
        <w:t xml:space="preserve"> was only able to piecemeal his forces into the fight, while the British did the same</w:t>
      </w:r>
      <w:r w:rsidR="005713DD">
        <w:t xml:space="preserve">. It was the appearance of Riedesel on the American flank that tipped the scale in the British favor and forced the Americans to withdraw.  A massed attack on </w:t>
      </w:r>
      <w:smartTag w:uri="urn:schemas-microsoft-com:office:smarttags" w:element="City">
        <w:smartTag w:uri="urn:schemas-microsoft-com:office:smarttags" w:element="place">
          <w:r w:rsidR="005713DD">
            <w:t>Hamilton</w:t>
          </w:r>
        </w:smartTag>
      </w:smartTag>
      <w:r w:rsidR="005713DD">
        <w:t>’s column could have destroyed it in time for the Americans to then destroy Fraser and Riedesel in turn prior to their ability to commit to the original engagement.</w:t>
      </w:r>
    </w:p>
    <w:p w:rsidR="00443513" w:rsidRDefault="00443513"/>
    <w:p w:rsidR="00443513" w:rsidRDefault="00443513">
      <w:r>
        <w:t>October 7</w:t>
      </w:r>
      <w:r w:rsidR="00BF7446">
        <w:t xml:space="preserve"> – Barber’s Wheatfield/Breymann’s Redoubt</w:t>
      </w:r>
    </w:p>
    <w:p w:rsidR="00443513" w:rsidRDefault="00443513"/>
    <w:p w:rsidR="00836898" w:rsidRDefault="00443513">
      <w:r w:rsidRPr="00836898">
        <w:rPr>
          <w:i/>
          <w:u w:val="single"/>
        </w:rPr>
        <w:t xml:space="preserve">Given that Burgoyne’s forces were rapidly decreasing, supplies were running dangerously thin, and </w:t>
      </w:r>
      <w:r w:rsidR="00844B3F">
        <w:rPr>
          <w:i/>
          <w:u w:val="single"/>
        </w:rPr>
        <w:t xml:space="preserve">the disposition of </w:t>
      </w:r>
      <w:smartTag w:uri="urn:schemas-microsoft-com:office:smarttags" w:element="City">
        <w:smartTag w:uri="urn:schemas-microsoft-com:office:smarttags" w:element="place">
          <w:r w:rsidR="00844B3F">
            <w:rPr>
              <w:i/>
              <w:u w:val="single"/>
            </w:rPr>
            <w:t>Clinton</w:t>
          </w:r>
        </w:smartTag>
      </w:smartTag>
      <w:r w:rsidR="00844B3F">
        <w:rPr>
          <w:i/>
          <w:u w:val="single"/>
        </w:rPr>
        <w:t>’</w:t>
      </w:r>
      <w:r w:rsidR="00DD4C8D">
        <w:rPr>
          <w:i/>
          <w:u w:val="single"/>
        </w:rPr>
        <w:t>s force</w:t>
      </w:r>
      <w:r w:rsidR="00844B3F">
        <w:rPr>
          <w:i/>
          <w:u w:val="single"/>
        </w:rPr>
        <w:t xml:space="preserve"> </w:t>
      </w:r>
      <w:r w:rsidR="00DD4C8D">
        <w:rPr>
          <w:i/>
          <w:u w:val="single"/>
        </w:rPr>
        <w:t>was</w:t>
      </w:r>
      <w:r w:rsidR="00844B3F">
        <w:rPr>
          <w:i/>
          <w:u w:val="single"/>
        </w:rPr>
        <w:t xml:space="preserve"> unknown</w:t>
      </w:r>
      <w:r w:rsidRPr="00836898">
        <w:rPr>
          <w:i/>
          <w:u w:val="single"/>
        </w:rPr>
        <w:t>, was Burgoyne correct in attacking on October 7?</w:t>
      </w:r>
      <w:r>
        <w:t xml:space="preserve">  While there is no right answer her</w:t>
      </w:r>
      <w:r w:rsidR="001637D0">
        <w:t>e</w:t>
      </w:r>
      <w:r>
        <w:t xml:space="preserve">, this is a good time to open the discussion to the cadets and allow them to come to their own conclusion about options as the British Commander. </w:t>
      </w:r>
    </w:p>
    <w:p w:rsidR="00836898" w:rsidRDefault="00836898" w:rsidP="00836898">
      <w:pPr>
        <w:ind w:firstLine="720"/>
      </w:pPr>
      <w:r>
        <w:t>Points that should be part of the discussion:</w:t>
      </w:r>
    </w:p>
    <w:p w:rsidR="00836898" w:rsidRDefault="00836898" w:rsidP="00836898">
      <w:pPr>
        <w:numPr>
          <w:ilvl w:val="0"/>
          <w:numId w:val="4"/>
        </w:numPr>
      </w:pPr>
      <w:r>
        <w:t>The continued lack of British reconnaissance, even though it has been 20 days since the last attack.</w:t>
      </w:r>
    </w:p>
    <w:p w:rsidR="001637D0" w:rsidRDefault="00836898" w:rsidP="00836898">
      <w:pPr>
        <w:numPr>
          <w:ilvl w:val="0"/>
          <w:numId w:val="4"/>
        </w:numPr>
      </w:pPr>
      <w:r>
        <w:t>The piecemeal nature of Burgoyne’s attack</w:t>
      </w:r>
      <w:r w:rsidR="001637D0">
        <w:t xml:space="preserve"> – like Gates before him, he </w:t>
      </w:r>
      <w:r w:rsidR="00654955">
        <w:t xml:space="preserve">left </w:t>
      </w:r>
      <w:r w:rsidR="001637D0">
        <w:t>a large portion of his army to the rear (granted</w:t>
      </w:r>
      <w:ins w:id="6" w:author="jack.dougherty" w:date="2006-12-15T08:20:00Z">
        <w:r w:rsidR="00654955">
          <w:t>,</w:t>
        </w:r>
      </w:ins>
      <w:r w:rsidR="00E427A9">
        <w:t xml:space="preserve"> this is considered a reconnaissance in force, but it </w:t>
      </w:r>
      <w:r w:rsidR="00E427A9">
        <w:lastRenderedPageBreak/>
        <w:t>was an incredible risk to take such a large force when his army was shrinking rapidly – he had, in effect, split his force, and endangered the ability of his main body to attack as such the next day</w:t>
      </w:r>
      <w:r w:rsidR="001637D0">
        <w:t>)</w:t>
      </w:r>
      <w:r w:rsidR="00062DB5">
        <w:t>. Like the 1</w:t>
      </w:r>
      <w:r w:rsidR="00062DB5" w:rsidRPr="00062DB5">
        <w:rPr>
          <w:vertAlign w:val="superscript"/>
        </w:rPr>
        <w:t>st</w:t>
      </w:r>
      <w:r w:rsidR="00062DB5">
        <w:t xml:space="preserve"> engagement, he had endangered a column of 2000 men who could not be supported by the rest of the army.</w:t>
      </w:r>
    </w:p>
    <w:p w:rsidR="001637D0" w:rsidRDefault="00836898" w:rsidP="00836898">
      <w:pPr>
        <w:numPr>
          <w:ilvl w:val="0"/>
          <w:numId w:val="4"/>
        </w:numPr>
      </w:pPr>
      <w:r>
        <w:t>Burgoyne’s continued faith in the English Regular to defeat the</w:t>
      </w:r>
      <w:r w:rsidR="001637D0">
        <w:t xml:space="preserve"> enemy, no matter what the odds.  (overconfidence/underestimation of the enemy)</w:t>
      </w:r>
      <w:r>
        <w:t xml:space="preserve"> </w:t>
      </w:r>
      <w:r w:rsidR="00062DB5">
        <w:t xml:space="preserve">Possibly a smaller scouting force to determine enemy strength, then a </w:t>
      </w:r>
      <w:r w:rsidR="005713DD">
        <w:t>‘</w:t>
      </w:r>
      <w:r w:rsidR="00062DB5">
        <w:t>roll of the dice</w:t>
      </w:r>
      <w:r w:rsidR="005713DD">
        <w:t>’</w:t>
      </w:r>
      <w:r w:rsidR="00062DB5">
        <w:t xml:space="preserve"> with everything he had to mass on American weakness</w:t>
      </w:r>
      <w:r w:rsidR="005713DD">
        <w:t xml:space="preserve"> would have been a better option</w:t>
      </w:r>
      <w:r w:rsidR="00062DB5">
        <w:t>.</w:t>
      </w:r>
    </w:p>
    <w:p w:rsidR="00443513" w:rsidRDefault="001637D0" w:rsidP="00836898">
      <w:pPr>
        <w:numPr>
          <w:ilvl w:val="0"/>
          <w:numId w:val="4"/>
        </w:numPr>
      </w:pPr>
      <w:r>
        <w:t>T</w:t>
      </w:r>
      <w:r w:rsidR="00836898">
        <w:t xml:space="preserve">he </w:t>
      </w:r>
      <w:r>
        <w:t xml:space="preserve">need to do </w:t>
      </w:r>
      <w:r w:rsidRPr="001637D0">
        <w:rPr>
          <w:i/>
        </w:rPr>
        <w:t>something</w:t>
      </w:r>
      <w:r>
        <w:t xml:space="preserve"> – retreat could mean just as much a defeat as loss in battle.</w:t>
      </w:r>
    </w:p>
    <w:p w:rsidR="001637D0" w:rsidRDefault="001637D0" w:rsidP="00E427A9">
      <w:pPr>
        <w:ind w:left="720"/>
      </w:pPr>
    </w:p>
    <w:p w:rsidR="00C61E2F" w:rsidRPr="00B132D4" w:rsidRDefault="00E427A9">
      <w:pPr>
        <w:rPr>
          <w:i/>
          <w:u w:val="single"/>
        </w:rPr>
      </w:pPr>
      <w:r w:rsidRPr="00B132D4">
        <w:rPr>
          <w:i/>
          <w:u w:val="single"/>
        </w:rPr>
        <w:t>Why d</w:t>
      </w:r>
      <w:r w:rsidR="00654955">
        <w:rPr>
          <w:i/>
          <w:u w:val="single"/>
        </w:rPr>
        <w:t>id</w:t>
      </w:r>
      <w:r w:rsidRPr="00B132D4">
        <w:rPr>
          <w:i/>
          <w:u w:val="single"/>
        </w:rPr>
        <w:t xml:space="preserve"> the Americans win the </w:t>
      </w:r>
      <w:smartTag w:uri="urn:schemas-microsoft-com:office:smarttags" w:element="City">
        <w:r w:rsidRPr="00B132D4">
          <w:rPr>
            <w:i/>
            <w:u w:val="single"/>
          </w:rPr>
          <w:t>Battle</w:t>
        </w:r>
      </w:smartTag>
      <w:r w:rsidRPr="00B132D4">
        <w:rPr>
          <w:i/>
          <w:u w:val="single"/>
        </w:rPr>
        <w:t xml:space="preserve"> of </w:t>
      </w:r>
      <w:smartTag w:uri="urn:schemas-microsoft-com:office:smarttags" w:element="City">
        <w:smartTag w:uri="urn:schemas-microsoft-com:office:smarttags" w:element="place">
          <w:r w:rsidRPr="00B132D4">
            <w:rPr>
              <w:i/>
              <w:u w:val="single"/>
            </w:rPr>
            <w:t>Saratoga</w:t>
          </w:r>
        </w:smartTag>
      </w:smartTag>
      <w:r w:rsidRPr="00B132D4">
        <w:rPr>
          <w:i/>
          <w:u w:val="single"/>
        </w:rPr>
        <w:t>?</w:t>
      </w:r>
    </w:p>
    <w:p w:rsidR="00E427A9" w:rsidRDefault="00E427A9"/>
    <w:p w:rsidR="00E427A9" w:rsidRDefault="00E427A9" w:rsidP="00E427A9">
      <w:pPr>
        <w:numPr>
          <w:ilvl w:val="0"/>
          <w:numId w:val="1"/>
        </w:numPr>
      </w:pPr>
      <w:r>
        <w:t>One important point to make in this battle is that it was a very ugly victory. The Americans violated almost as many POWs as the British, yet were still victorious.</w:t>
      </w:r>
    </w:p>
    <w:p w:rsidR="00E427A9" w:rsidRDefault="00E427A9" w:rsidP="00E427A9">
      <w:pPr>
        <w:numPr>
          <w:ilvl w:val="0"/>
          <w:numId w:val="1"/>
        </w:numPr>
      </w:pPr>
      <w:r>
        <w:t xml:space="preserve">The Americans strength in sharpshooters in </w:t>
      </w:r>
      <w:r w:rsidR="00A7127D">
        <w:t xml:space="preserve">a densely wooded area.  This was a great combat multiplier that stripped the British of much of its leadership. </w:t>
      </w:r>
    </w:p>
    <w:p w:rsidR="00A7127D" w:rsidRDefault="00A7127D" w:rsidP="00E427A9">
      <w:pPr>
        <w:numPr>
          <w:ilvl w:val="0"/>
          <w:numId w:val="1"/>
        </w:numPr>
      </w:pPr>
      <w:r>
        <w:t>Poor British overall strategy that just added up against them:</w:t>
      </w:r>
    </w:p>
    <w:p w:rsidR="00A7127D" w:rsidRDefault="00A7127D" w:rsidP="00A7127D">
      <w:pPr>
        <w:numPr>
          <w:ilvl w:val="1"/>
          <w:numId w:val="1"/>
        </w:numPr>
      </w:pPr>
      <w:r>
        <w:t>Uncoordinated efforts between Northern and Southern commanders – Burgoyne was left without a critical supporting effort to the south.</w:t>
      </w:r>
    </w:p>
    <w:p w:rsidR="00A7127D" w:rsidRDefault="00A7127D" w:rsidP="00A7127D">
      <w:pPr>
        <w:numPr>
          <w:ilvl w:val="1"/>
          <w:numId w:val="1"/>
        </w:numPr>
      </w:pPr>
      <w:r>
        <w:t xml:space="preserve">Inability to properly supply the troops from </w:t>
      </w:r>
      <w:smartTag w:uri="urn:schemas-microsoft-com:office:smarttags" w:element="country-region">
        <w:r>
          <w:t>Canada</w:t>
        </w:r>
      </w:smartTag>
      <w:r>
        <w:t xml:space="preserve"> (the need for forage lead to a critical loss of troops at </w:t>
      </w:r>
      <w:smartTag w:uri="urn:schemas-microsoft-com:office:smarttags" w:element="place">
        <w:smartTag w:uri="urn:schemas-microsoft-com:office:smarttags" w:element="City">
          <w:r>
            <w:t>Bennington</w:t>
          </w:r>
        </w:smartTag>
      </w:smartTag>
      <w:r>
        <w:t>)</w:t>
      </w:r>
    </w:p>
    <w:p w:rsidR="00A7127D" w:rsidRDefault="00A7127D" w:rsidP="00A7127D">
      <w:pPr>
        <w:numPr>
          <w:ilvl w:val="1"/>
          <w:numId w:val="1"/>
        </w:numPr>
      </w:pPr>
      <w:r>
        <w:t xml:space="preserve">Loss of Offensive – </w:t>
      </w:r>
      <w:smartTag w:uri="urn:schemas-microsoft-com:office:smarttags" w:element="State">
        <w:smartTag w:uri="urn:schemas-microsoft-com:office:smarttags" w:element="place">
          <w:r>
            <w:t>Washington</w:t>
          </w:r>
        </w:smartTag>
      </w:smartTag>
      <w:r>
        <w:t xml:space="preserve"> was able to divert continental soldier at will – The British, while on the offensive, did not adhere to the POW of OFFENSIVE.  The British did not </w:t>
      </w:r>
      <w:r w:rsidRPr="00A7127D">
        <w:rPr>
          <w:i/>
        </w:rPr>
        <w:t>retain the initiative</w:t>
      </w:r>
      <w:r>
        <w:t xml:space="preserve"> and the Americans were never forced to react.  They were able to attack just as easily as the British were.</w:t>
      </w:r>
    </w:p>
    <w:p w:rsidR="00A7127D" w:rsidRDefault="00A7127D" w:rsidP="00A7127D">
      <w:pPr>
        <w:numPr>
          <w:ilvl w:val="0"/>
          <w:numId w:val="1"/>
        </w:numPr>
      </w:pPr>
      <w:r>
        <w:t xml:space="preserve">Possibly the most important point to make here is the </w:t>
      </w:r>
      <w:r w:rsidR="00B132D4">
        <w:t>significance</w:t>
      </w:r>
      <w:r>
        <w:t xml:space="preserve"> of just one man</w:t>
      </w:r>
      <w:r w:rsidR="00B132D4">
        <w:t xml:space="preserve"> </w:t>
      </w:r>
      <w:r w:rsidR="005713DD">
        <w:t>in</w:t>
      </w:r>
      <w:r w:rsidR="00B132D4">
        <w:t xml:space="preserve"> a battle</w:t>
      </w:r>
      <w:r>
        <w:t>.  This is a classic example of one man making a difference, and it can be seen on three levels:</w:t>
      </w:r>
    </w:p>
    <w:p w:rsidR="00A7127D" w:rsidRDefault="00A7127D" w:rsidP="00A7127D">
      <w:pPr>
        <w:numPr>
          <w:ilvl w:val="1"/>
          <w:numId w:val="1"/>
        </w:numPr>
      </w:pPr>
      <w:r>
        <w:t xml:space="preserve">Burgoyne’s personal drive for a victory and his overconfidence in the British Regular.  Another commander may have turned back the expedition </w:t>
      </w:r>
      <w:r w:rsidR="007956CC">
        <w:t>after the continued setbacks the British faced in the events leading up to the battle</w:t>
      </w:r>
      <w:r w:rsidR="007B5EDA">
        <w:t xml:space="preserve"> (Carlton saw a strategic flaw in his position the year prior, and turned back, even though he had continuous tactical victories)</w:t>
      </w:r>
      <w:r w:rsidR="007956CC">
        <w:t>.</w:t>
      </w:r>
    </w:p>
    <w:p w:rsidR="007956CC" w:rsidRDefault="007956CC" w:rsidP="00A7127D">
      <w:pPr>
        <w:numPr>
          <w:ilvl w:val="1"/>
          <w:numId w:val="1"/>
        </w:numPr>
      </w:pPr>
      <w:r>
        <w:t>The loss of Fraser on October 7</w:t>
      </w:r>
      <w:r w:rsidRPr="007956CC">
        <w:rPr>
          <w:vertAlign w:val="superscript"/>
        </w:rPr>
        <w:t>th</w:t>
      </w:r>
      <w:r>
        <w:t xml:space="preserve"> shattered the British resolve to stand and fight.  The loss of this pivotal figure was too much for the moral</w:t>
      </w:r>
      <w:r w:rsidR="007B5EDA">
        <w:t>e</w:t>
      </w:r>
      <w:r>
        <w:t xml:space="preserve"> of the British to take, and forced them to fall back to their fortifications.</w:t>
      </w:r>
    </w:p>
    <w:p w:rsidR="007956CC" w:rsidRDefault="007956CC" w:rsidP="00A7127D">
      <w:pPr>
        <w:numPr>
          <w:ilvl w:val="1"/>
          <w:numId w:val="1"/>
        </w:numPr>
      </w:pPr>
      <w:r>
        <w:lastRenderedPageBreak/>
        <w:t xml:space="preserve">Possibly the most powerful example of one man making a difference in this battle is the </w:t>
      </w:r>
      <w:r w:rsidR="00E0593D">
        <w:t xml:space="preserve">eventual </w:t>
      </w:r>
      <w:r>
        <w:t xml:space="preserve">traitor of </w:t>
      </w:r>
      <w:smartTag w:uri="urn:schemas-microsoft-com:office:smarttags" w:element="country-region">
        <w:smartTag w:uri="urn:schemas-microsoft-com:office:smarttags" w:element="place">
          <w:r>
            <w:t>America</w:t>
          </w:r>
        </w:smartTag>
      </w:smartTag>
      <w:r>
        <w:t xml:space="preserve">, Benedict Arnold.  The </w:t>
      </w:r>
      <w:smartTag w:uri="urn:schemas-microsoft-com:office:smarttags" w:element="City">
        <w:smartTag w:uri="urn:schemas-microsoft-com:office:smarttags" w:element="place">
          <w:r>
            <w:t>Battle</w:t>
          </w:r>
        </w:smartTag>
      </w:smartTag>
      <w:r>
        <w:t xml:space="preserve"> would not have taken the turn it had without this aggressive commander present. History may have recorded this as the Battle of Bemis Heights, as that is where the American Commander, Gates, wanted it to occur.  On both September 1</w:t>
      </w:r>
      <w:r w:rsidR="005713DD">
        <w:t>9</w:t>
      </w:r>
      <w:r w:rsidRPr="007956CC">
        <w:rPr>
          <w:vertAlign w:val="superscript"/>
        </w:rPr>
        <w:t>th</w:t>
      </w:r>
      <w:r>
        <w:t xml:space="preserve"> and October 7</w:t>
      </w:r>
      <w:r w:rsidRPr="007956CC">
        <w:rPr>
          <w:vertAlign w:val="superscript"/>
        </w:rPr>
        <w:t>th</w:t>
      </w:r>
      <w:r>
        <w:t xml:space="preserve">, it was </w:t>
      </w:r>
      <w:smartTag w:uri="urn:schemas-microsoft-com:office:smarttags" w:element="City">
        <w:smartTag w:uri="urn:schemas-microsoft-com:office:smarttags" w:element="place">
          <w:r>
            <w:t>Arnold</w:t>
          </w:r>
        </w:smartTag>
      </w:smartTag>
      <w:r>
        <w:t xml:space="preserve">’s will that inspired the men to attack.  It is not a coincidence that when he was detained back at </w:t>
      </w:r>
      <w:smartTag w:uri="urn:schemas-microsoft-com:office:smarttags" w:element="place">
        <w:smartTag w:uri="urn:schemas-microsoft-com:office:smarttags" w:element="PlaceName">
          <w:r>
            <w:t>Bemis</w:t>
          </w:r>
        </w:smartTag>
        <w:r>
          <w:t xml:space="preserve"> </w:t>
        </w:r>
        <w:smartTag w:uri="urn:schemas-microsoft-com:office:smarttags" w:element="PlaceType">
          <w:r>
            <w:t>Heights</w:t>
          </w:r>
        </w:smartTag>
      </w:smartTag>
      <w:r>
        <w:t xml:space="preserve"> on the first day, and wounded on the second day, the American effort halted. </w:t>
      </w:r>
      <w:r w:rsidR="0035015E">
        <w:t xml:space="preserve"> It is quite possible, had he not taken a traitorous route later in the war, he may have been known as one of </w:t>
      </w:r>
      <w:smartTag w:uri="urn:schemas-microsoft-com:office:smarttags" w:element="country-region">
        <w:smartTag w:uri="urn:schemas-microsoft-com:office:smarttags" w:element="place">
          <w:r w:rsidR="007B5EDA">
            <w:t>America</w:t>
          </w:r>
        </w:smartTag>
      </w:smartTag>
      <w:r w:rsidR="007B5EDA">
        <w:t>’s</w:t>
      </w:r>
      <w:r w:rsidR="0035015E">
        <w:t xml:space="preserve"> greatest generals. </w:t>
      </w:r>
    </w:p>
    <w:p w:rsidR="00A7127D" w:rsidRDefault="00A7127D" w:rsidP="00A7127D"/>
    <w:p w:rsidR="00A7127D" w:rsidRDefault="00A7127D" w:rsidP="00A7127D"/>
    <w:sectPr w:rsidR="00A7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07065"/>
    <w:multiLevelType w:val="hybridMultilevel"/>
    <w:tmpl w:val="2F8A2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005722"/>
    <w:multiLevelType w:val="hybridMultilevel"/>
    <w:tmpl w:val="0D96AEB0"/>
    <w:lvl w:ilvl="0" w:tplc="035C20D4">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0C1FD9"/>
    <w:multiLevelType w:val="hybridMultilevel"/>
    <w:tmpl w:val="21FE6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9F4587"/>
    <w:multiLevelType w:val="hybridMultilevel"/>
    <w:tmpl w:val="AA6C5EB8"/>
    <w:lvl w:ilvl="0" w:tplc="68305A4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35C20D4">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D255FF"/>
    <w:multiLevelType w:val="hybridMultilevel"/>
    <w:tmpl w:val="B91CF3B4"/>
    <w:lvl w:ilvl="0" w:tplc="035C20D4">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56122D79"/>
    <w:multiLevelType w:val="hybridMultilevel"/>
    <w:tmpl w:val="AA16ACFA"/>
    <w:lvl w:ilvl="0" w:tplc="035C20D4">
      <w:start w:val="1"/>
      <w:numFmt w:val="bullet"/>
      <w:lvlText w:val=""/>
      <w:lvlJc w:val="left"/>
      <w:pPr>
        <w:tabs>
          <w:tab w:val="num" w:pos="3060"/>
        </w:tabs>
        <w:ind w:left="30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35C20D4">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73B14"/>
    <w:multiLevelType w:val="hybridMultilevel"/>
    <w:tmpl w:val="4482C644"/>
    <w:lvl w:ilvl="0" w:tplc="035C20D4">
      <w:start w:val="1"/>
      <w:numFmt w:val="bullet"/>
      <w:lvlText w:val=""/>
      <w:lvlJc w:val="left"/>
      <w:pPr>
        <w:tabs>
          <w:tab w:val="num" w:pos="3060"/>
        </w:tabs>
        <w:ind w:left="30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653FAB"/>
    <w:multiLevelType w:val="hybridMultilevel"/>
    <w:tmpl w:val="768C397E"/>
    <w:lvl w:ilvl="0" w:tplc="035C20D4">
      <w:start w:val="1"/>
      <w:numFmt w:val="bullet"/>
      <w:lvlText w:val=""/>
      <w:lvlJc w:val="left"/>
      <w:pPr>
        <w:tabs>
          <w:tab w:val="num" w:pos="3840"/>
        </w:tabs>
        <w:ind w:left="384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79447D0E"/>
    <w:multiLevelType w:val="hybridMultilevel"/>
    <w:tmpl w:val="C8609578"/>
    <w:lvl w:ilvl="0" w:tplc="035C2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7E0E305C"/>
    <w:multiLevelType w:val="hybridMultilevel"/>
    <w:tmpl w:val="064C124A"/>
    <w:lvl w:ilvl="0" w:tplc="68305A46">
      <w:start w:val="160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5"/>
  </w:num>
  <w:num w:numId="6">
    <w:abstractNumId w:val="2"/>
  </w:num>
  <w:num w:numId="7">
    <w:abstractNumId w:val="0"/>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74"/>
    <w:rsid w:val="00015BDF"/>
    <w:rsid w:val="000165B9"/>
    <w:rsid w:val="00027FF6"/>
    <w:rsid w:val="000474E2"/>
    <w:rsid w:val="000617FB"/>
    <w:rsid w:val="00062DB5"/>
    <w:rsid w:val="0007005A"/>
    <w:rsid w:val="000747B7"/>
    <w:rsid w:val="00081AF1"/>
    <w:rsid w:val="00083C61"/>
    <w:rsid w:val="0009455B"/>
    <w:rsid w:val="000C58F0"/>
    <w:rsid w:val="000E20E8"/>
    <w:rsid w:val="00116C88"/>
    <w:rsid w:val="00125D6A"/>
    <w:rsid w:val="00141DC0"/>
    <w:rsid w:val="001452F2"/>
    <w:rsid w:val="001637D0"/>
    <w:rsid w:val="001868A2"/>
    <w:rsid w:val="00197BA4"/>
    <w:rsid w:val="001A61F2"/>
    <w:rsid w:val="001A6F71"/>
    <w:rsid w:val="001B7B91"/>
    <w:rsid w:val="001C0084"/>
    <w:rsid w:val="001C058E"/>
    <w:rsid w:val="00202B61"/>
    <w:rsid w:val="002206F3"/>
    <w:rsid w:val="00227143"/>
    <w:rsid w:val="0022733D"/>
    <w:rsid w:val="002723AA"/>
    <w:rsid w:val="00290FE3"/>
    <w:rsid w:val="002C7498"/>
    <w:rsid w:val="002E3F16"/>
    <w:rsid w:val="002F4C10"/>
    <w:rsid w:val="00301DAC"/>
    <w:rsid w:val="0035015E"/>
    <w:rsid w:val="003709DE"/>
    <w:rsid w:val="003728CE"/>
    <w:rsid w:val="003803AE"/>
    <w:rsid w:val="00385835"/>
    <w:rsid w:val="003B1632"/>
    <w:rsid w:val="003F0F9D"/>
    <w:rsid w:val="00413BF9"/>
    <w:rsid w:val="00423454"/>
    <w:rsid w:val="00443513"/>
    <w:rsid w:val="004B7CE5"/>
    <w:rsid w:val="004D059D"/>
    <w:rsid w:val="004D11C6"/>
    <w:rsid w:val="004D3FB2"/>
    <w:rsid w:val="004E0271"/>
    <w:rsid w:val="004F074C"/>
    <w:rsid w:val="0050710B"/>
    <w:rsid w:val="00536784"/>
    <w:rsid w:val="005538EC"/>
    <w:rsid w:val="005546FA"/>
    <w:rsid w:val="00557CDB"/>
    <w:rsid w:val="00567803"/>
    <w:rsid w:val="00567A48"/>
    <w:rsid w:val="005713DD"/>
    <w:rsid w:val="00574059"/>
    <w:rsid w:val="00574F6B"/>
    <w:rsid w:val="005965FD"/>
    <w:rsid w:val="005C2D12"/>
    <w:rsid w:val="005E3BF8"/>
    <w:rsid w:val="005E71F4"/>
    <w:rsid w:val="006070A6"/>
    <w:rsid w:val="00625BA3"/>
    <w:rsid w:val="006263CC"/>
    <w:rsid w:val="0062701B"/>
    <w:rsid w:val="00654955"/>
    <w:rsid w:val="00657308"/>
    <w:rsid w:val="00665195"/>
    <w:rsid w:val="00676B12"/>
    <w:rsid w:val="00685389"/>
    <w:rsid w:val="006C3636"/>
    <w:rsid w:val="006E64F0"/>
    <w:rsid w:val="00711D34"/>
    <w:rsid w:val="0074411B"/>
    <w:rsid w:val="00744B96"/>
    <w:rsid w:val="007463E5"/>
    <w:rsid w:val="00755E21"/>
    <w:rsid w:val="007643F5"/>
    <w:rsid w:val="00773134"/>
    <w:rsid w:val="00782CD7"/>
    <w:rsid w:val="007956CC"/>
    <w:rsid w:val="007B5EDA"/>
    <w:rsid w:val="007C4461"/>
    <w:rsid w:val="007D44FA"/>
    <w:rsid w:val="007D5D05"/>
    <w:rsid w:val="007F22C1"/>
    <w:rsid w:val="00804230"/>
    <w:rsid w:val="00817850"/>
    <w:rsid w:val="00836898"/>
    <w:rsid w:val="00844B3F"/>
    <w:rsid w:val="00846B32"/>
    <w:rsid w:val="00870FE0"/>
    <w:rsid w:val="0088212A"/>
    <w:rsid w:val="0089333D"/>
    <w:rsid w:val="008B0D54"/>
    <w:rsid w:val="008C4C6D"/>
    <w:rsid w:val="009062AE"/>
    <w:rsid w:val="009371D0"/>
    <w:rsid w:val="00966212"/>
    <w:rsid w:val="00975AEF"/>
    <w:rsid w:val="009C3DC3"/>
    <w:rsid w:val="009D7922"/>
    <w:rsid w:val="00A353E2"/>
    <w:rsid w:val="00A4089D"/>
    <w:rsid w:val="00A7127D"/>
    <w:rsid w:val="00A76C8D"/>
    <w:rsid w:val="00AE69A3"/>
    <w:rsid w:val="00AE7E85"/>
    <w:rsid w:val="00B05A2C"/>
    <w:rsid w:val="00B132D4"/>
    <w:rsid w:val="00B446F5"/>
    <w:rsid w:val="00B60DB8"/>
    <w:rsid w:val="00B77C78"/>
    <w:rsid w:val="00B90FC0"/>
    <w:rsid w:val="00BC6693"/>
    <w:rsid w:val="00BC7774"/>
    <w:rsid w:val="00BE1959"/>
    <w:rsid w:val="00BF7446"/>
    <w:rsid w:val="00C010C0"/>
    <w:rsid w:val="00C61E2F"/>
    <w:rsid w:val="00C940B3"/>
    <w:rsid w:val="00C949D9"/>
    <w:rsid w:val="00C97C15"/>
    <w:rsid w:val="00CA1378"/>
    <w:rsid w:val="00CA32A8"/>
    <w:rsid w:val="00CE1FD4"/>
    <w:rsid w:val="00CE7587"/>
    <w:rsid w:val="00D01B79"/>
    <w:rsid w:val="00D04988"/>
    <w:rsid w:val="00D14C4A"/>
    <w:rsid w:val="00D33B37"/>
    <w:rsid w:val="00D34BDE"/>
    <w:rsid w:val="00D377CD"/>
    <w:rsid w:val="00D41671"/>
    <w:rsid w:val="00D56774"/>
    <w:rsid w:val="00D65265"/>
    <w:rsid w:val="00DB0443"/>
    <w:rsid w:val="00DD4C8D"/>
    <w:rsid w:val="00DE5912"/>
    <w:rsid w:val="00DF2956"/>
    <w:rsid w:val="00DF2999"/>
    <w:rsid w:val="00E0593D"/>
    <w:rsid w:val="00E165BC"/>
    <w:rsid w:val="00E200AA"/>
    <w:rsid w:val="00E272DC"/>
    <w:rsid w:val="00E30C5E"/>
    <w:rsid w:val="00E427A9"/>
    <w:rsid w:val="00E44F19"/>
    <w:rsid w:val="00E74151"/>
    <w:rsid w:val="00E76DAF"/>
    <w:rsid w:val="00E950DC"/>
    <w:rsid w:val="00EA6CF4"/>
    <w:rsid w:val="00EA74A2"/>
    <w:rsid w:val="00F0161E"/>
    <w:rsid w:val="00F55C50"/>
    <w:rsid w:val="00FA16CA"/>
    <w:rsid w:val="00FB6598"/>
    <w:rsid w:val="00FC32C3"/>
    <w:rsid w:val="00FE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21CE250-F464-41E0-BF5A-35BBEF83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81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Strategic Overview:</vt:lpstr>
    </vt:vector>
  </TitlesOfParts>
  <Company>Fort Leavenworth, KS</Company>
  <LinksUpToDate>false</LinksUpToDate>
  <CharactersWithSpaces>27673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Overview:</dc:title>
  <dc:subject/>
  <dc:creator>gary.linhart</dc:creator>
  <cp:keywords/>
  <dc:description/>
  <cp:lastModifiedBy>Serravo, Michael P CIV USA TRADOC</cp:lastModifiedBy>
  <cp:revision>2</cp:revision>
  <cp:lastPrinted>2006-12-14T14:24:00Z</cp:lastPrinted>
  <dcterms:created xsi:type="dcterms:W3CDTF">2017-01-12T15:42:00Z</dcterms:created>
  <dcterms:modified xsi:type="dcterms:W3CDTF">2017-01-12T15:42:00Z</dcterms:modified>
</cp:coreProperties>
</file>